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0D46" w14:textId="206FF092" w:rsidR="006C3E1A" w:rsidRPr="00F225CE" w:rsidRDefault="006C3E1A" w:rsidP="006C3E1A">
      <w:pPr>
        <w:pStyle w:val="Heading1"/>
        <w:spacing w:line="240" w:lineRule="auto"/>
        <w:rPr>
          <w:rFonts w:ascii="Franklin Gothic Demi" w:hAnsi="Franklin Gothic Demi"/>
          <w:b/>
          <w:bCs/>
          <w:color w:val="323232"/>
          <w:sz w:val="44"/>
        </w:rPr>
      </w:pPr>
      <w:r w:rsidRPr="00F225CE">
        <w:rPr>
          <w:rFonts w:ascii="Franklin Gothic Demi" w:hAnsi="Franklin Gothic Demi"/>
          <w:bCs/>
          <w:color w:val="323232"/>
          <w:sz w:val="44"/>
        </w:rPr>
        <w:t xml:space="preserve">Community </w:t>
      </w:r>
      <w:r>
        <w:rPr>
          <w:rFonts w:ascii="Franklin Gothic Demi" w:hAnsi="Franklin Gothic Demi"/>
          <w:bCs/>
          <w:color w:val="323232"/>
          <w:sz w:val="44"/>
        </w:rPr>
        <w:t>Health Worker</w:t>
      </w:r>
      <w:r w:rsidRPr="00F225CE">
        <w:rPr>
          <w:rFonts w:ascii="Franklin Gothic Demi" w:hAnsi="Franklin Gothic Demi"/>
          <w:bCs/>
          <w:color w:val="323232"/>
          <w:sz w:val="44"/>
        </w:rPr>
        <w:t xml:space="preserve"> </w:t>
      </w:r>
      <w:r w:rsidR="00120BCF">
        <w:rPr>
          <w:rFonts w:ascii="Franklin Gothic Demi" w:hAnsi="Franklin Gothic Demi"/>
          <w:bCs/>
          <w:color w:val="323232"/>
          <w:sz w:val="44"/>
        </w:rPr>
        <w:t>Scholarship</w:t>
      </w:r>
      <w:r w:rsidRPr="00F225CE">
        <w:rPr>
          <w:rFonts w:ascii="Franklin Gothic Demi" w:hAnsi="Franklin Gothic Demi"/>
          <w:bCs/>
          <w:color w:val="323232"/>
          <w:sz w:val="44"/>
        </w:rPr>
        <w:t xml:space="preserve"> Final Report due </w:t>
      </w:r>
      <w:r w:rsidR="009D6611">
        <w:rPr>
          <w:rFonts w:ascii="Franklin Gothic Demi" w:hAnsi="Franklin Gothic Demi"/>
          <w:bCs/>
          <w:color w:val="323232"/>
          <w:sz w:val="44"/>
        </w:rPr>
        <w:t>Dec. 18, 2026</w:t>
      </w:r>
    </w:p>
    <w:p w14:paraId="09D21C69" w14:textId="77777777" w:rsidR="006C3E1A" w:rsidRDefault="006C3E1A" w:rsidP="006C3E1A">
      <w:pPr>
        <w:spacing w:line="276" w:lineRule="auto"/>
        <w:rPr>
          <w:rFonts w:ascii="Fira Sans Book" w:hAnsi="Fira Sans Book"/>
          <w:color w:val="363636"/>
          <w:sz w:val="20"/>
          <w:szCs w:val="24"/>
          <w:shd w:val="clear" w:color="auto" w:fill="FFFFFF"/>
        </w:rPr>
      </w:pPr>
      <w:r>
        <w:rPr>
          <w:rFonts w:ascii="Fira Sans Book" w:hAnsi="Fira Sans Book"/>
          <w:noProof/>
          <w:color w:val="363636"/>
          <w:sz w:val="20"/>
          <w:szCs w:val="24"/>
        </w:rPr>
        <mc:AlternateContent>
          <mc:Choice Requires="wps">
            <w:drawing>
              <wp:anchor distT="0" distB="0" distL="114300" distR="114300" simplePos="0" relativeHeight="251659264" behindDoc="0" locked="0" layoutInCell="1" allowOverlap="1" wp14:anchorId="610DF6A1" wp14:editId="6FBB5913">
                <wp:simplePos x="0" y="0"/>
                <wp:positionH relativeFrom="column">
                  <wp:posOffset>-114300</wp:posOffset>
                </wp:positionH>
                <wp:positionV relativeFrom="paragraph">
                  <wp:posOffset>187960</wp:posOffset>
                </wp:positionV>
                <wp:extent cx="6144768"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44768" cy="0"/>
                        </a:xfrm>
                        <a:prstGeom prst="line">
                          <a:avLst/>
                        </a:prstGeom>
                        <a:ln>
                          <a:solidFill>
                            <a:srgbClr val="3232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23232" strokeweight=".5pt" from="-9pt,14.8pt" to="474.85pt,14.8pt" w14:anchorId="29035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">
                <v:stroke joinstyle="miter"/>
              </v:line>
            </w:pict>
          </mc:Fallback>
        </mc:AlternateContent>
      </w:r>
    </w:p>
    <w:p w14:paraId="5C98A3C9" w14:textId="77777777" w:rsidR="006C3E1A" w:rsidRDefault="006C3E1A" w:rsidP="006C3E1A">
      <w:pPr>
        <w:spacing w:line="276" w:lineRule="auto"/>
        <w:rPr>
          <w:rFonts w:ascii="Fira Sans Book" w:hAnsi="Fira Sans Book"/>
          <w:color w:val="363636"/>
          <w:sz w:val="20"/>
          <w:szCs w:val="24"/>
          <w:shd w:val="clear" w:color="auto" w:fill="FFFFFF"/>
        </w:rPr>
      </w:pPr>
    </w:p>
    <w:p w14:paraId="66D04656" w14:textId="6D67B856" w:rsidR="006C3E1A" w:rsidRPr="00071746" w:rsidRDefault="006C3E1A" w:rsidP="006C3E1A">
      <w:pPr>
        <w:spacing w:line="276" w:lineRule="auto"/>
        <w:rPr>
          <w:rFonts w:ascii="Franklin Gothic Medium" w:hAnsi="Franklin Gothic Medium"/>
          <w:color w:val="363636"/>
          <w:sz w:val="28"/>
          <w:szCs w:val="28"/>
          <w:shd w:val="clear" w:color="auto" w:fill="FFFFFF"/>
        </w:rPr>
      </w:pPr>
      <w:r w:rsidRPr="00071746">
        <w:rPr>
          <w:rFonts w:ascii="Franklin Gothic Medium" w:hAnsi="Franklin Gothic Medium"/>
          <w:color w:val="363636"/>
          <w:sz w:val="28"/>
          <w:szCs w:val="28"/>
          <w:shd w:val="clear" w:color="auto" w:fill="FFFFFF"/>
        </w:rPr>
        <w:t>Organization’s legal name (</w:t>
      </w:r>
      <w:r w:rsidR="177C9A5F" w:rsidRPr="00071746">
        <w:rPr>
          <w:rFonts w:ascii="Franklin Gothic Medium" w:hAnsi="Franklin Gothic Medium"/>
          <w:color w:val="363636"/>
          <w:sz w:val="28"/>
          <w:szCs w:val="28"/>
          <w:shd w:val="clear" w:color="auto" w:fill="FFFFFF"/>
        </w:rPr>
        <w:t>Recipient</w:t>
      </w:r>
      <w:r w:rsidRPr="00071746">
        <w:rPr>
          <w:rFonts w:ascii="Franklin Gothic Medium" w:hAnsi="Franklin Gothic Medium"/>
          <w:color w:val="363636"/>
          <w:sz w:val="28"/>
          <w:szCs w:val="28"/>
          <w:shd w:val="clear" w:color="auto" w:fill="FFFFFF"/>
        </w:rPr>
        <w:t>):</w:t>
      </w:r>
    </w:p>
    <w:p w14:paraId="5F2735CB" w14:textId="77777777" w:rsidR="006C3E1A" w:rsidRPr="00DD44D9" w:rsidRDefault="006C3E1A" w:rsidP="006C3E1A">
      <w:pPr>
        <w:spacing w:after="240" w:line="276" w:lineRule="auto"/>
        <w:rPr>
          <w:rFonts w:ascii="Fira Sans Book" w:hAnsi="Fira Sans Book"/>
          <w:b/>
          <w:bCs/>
          <w:color w:val="363636"/>
          <w:sz w:val="20"/>
          <w:szCs w:val="24"/>
          <w:u w:val="single"/>
          <w:shd w:val="clear" w:color="auto" w:fill="FFFFFF"/>
        </w:rPr>
      </w:pPr>
    </w:p>
    <w:p w14:paraId="7E47A3CE" w14:textId="77777777" w:rsidR="006C3E1A" w:rsidRPr="00071746" w:rsidRDefault="006C3E1A" w:rsidP="006C3E1A">
      <w:pPr>
        <w:spacing w:line="276" w:lineRule="auto"/>
        <w:rPr>
          <w:rFonts w:ascii="Franklin Gothic Medium" w:hAnsi="Franklin Gothic Medium"/>
          <w:color w:val="363636"/>
          <w:sz w:val="28"/>
          <w:szCs w:val="28"/>
          <w:shd w:val="clear" w:color="auto" w:fill="FFFFFF"/>
        </w:rPr>
      </w:pPr>
      <w:r w:rsidRPr="00071746">
        <w:rPr>
          <w:rFonts w:ascii="Franklin Gothic Medium" w:hAnsi="Franklin Gothic Medium"/>
          <w:color w:val="363636"/>
          <w:sz w:val="28"/>
          <w:szCs w:val="28"/>
          <w:shd w:val="clear" w:color="auto" w:fill="FFFFFF"/>
        </w:rPr>
        <w:t>Person completing the report</w:t>
      </w:r>
    </w:p>
    <w:p w14:paraId="1D6407BB" w14:textId="77777777" w:rsidR="006C3E1A" w:rsidRPr="00071746" w:rsidRDefault="006C3E1A" w:rsidP="006C3E1A">
      <w:pPr>
        <w:spacing w:line="276" w:lineRule="auto"/>
        <w:rPr>
          <w:rFonts w:ascii="Franklin Gothic Book" w:hAnsi="Franklin Gothic Book"/>
          <w:bCs/>
          <w:color w:val="363636"/>
          <w:sz w:val="24"/>
          <w:szCs w:val="32"/>
          <w:shd w:val="clear" w:color="auto" w:fill="FFFFFF"/>
        </w:rPr>
      </w:pPr>
      <w:r w:rsidRPr="00071746">
        <w:rPr>
          <w:rFonts w:ascii="Franklin Gothic Book" w:hAnsi="Franklin Gothic Book"/>
          <w:bCs/>
          <w:color w:val="363636"/>
          <w:sz w:val="24"/>
          <w:szCs w:val="32"/>
          <w:shd w:val="clear" w:color="auto" w:fill="FFFFFF"/>
        </w:rPr>
        <w:t>Name and credentials:</w:t>
      </w:r>
      <w:r w:rsidRPr="00071746">
        <w:rPr>
          <w:rFonts w:ascii="Franklin Gothic Book" w:hAnsi="Franklin Gothic Book"/>
          <w:bCs/>
          <w:color w:val="363636"/>
          <w:sz w:val="24"/>
          <w:szCs w:val="32"/>
          <w:shd w:val="clear" w:color="auto" w:fill="FFFFFF"/>
        </w:rPr>
        <w:br/>
      </w:r>
      <w:r>
        <w:rPr>
          <w:rFonts w:ascii="Franklin Gothic Book" w:hAnsi="Franklin Gothic Book"/>
          <w:bCs/>
          <w:color w:val="363636"/>
          <w:sz w:val="24"/>
          <w:szCs w:val="32"/>
          <w:shd w:val="clear" w:color="auto" w:fill="FFFFFF"/>
        </w:rPr>
        <w:t>Title</w:t>
      </w:r>
      <w:r w:rsidRPr="00071746">
        <w:rPr>
          <w:rFonts w:ascii="Franklin Gothic Book" w:hAnsi="Franklin Gothic Book"/>
          <w:bCs/>
          <w:color w:val="363636"/>
          <w:sz w:val="24"/>
          <w:szCs w:val="32"/>
          <w:shd w:val="clear" w:color="auto" w:fill="FFFFFF"/>
        </w:rPr>
        <w:t xml:space="preserve">: </w:t>
      </w:r>
    </w:p>
    <w:p w14:paraId="21894802" w14:textId="77777777" w:rsidR="006C3E1A" w:rsidRPr="00071746" w:rsidRDefault="006C3E1A" w:rsidP="006C3E1A">
      <w:pPr>
        <w:spacing w:line="276" w:lineRule="auto"/>
        <w:rPr>
          <w:rFonts w:ascii="Franklin Gothic Book" w:hAnsi="Franklin Gothic Book"/>
          <w:bCs/>
          <w:color w:val="363636"/>
          <w:sz w:val="24"/>
          <w:szCs w:val="32"/>
          <w:shd w:val="clear" w:color="auto" w:fill="FFFFFF"/>
        </w:rPr>
      </w:pPr>
      <w:r w:rsidRPr="00071746">
        <w:rPr>
          <w:rFonts w:ascii="Franklin Gothic Book" w:hAnsi="Franklin Gothic Book"/>
          <w:bCs/>
          <w:color w:val="363636"/>
          <w:sz w:val="24"/>
          <w:szCs w:val="32"/>
          <w:shd w:val="clear" w:color="auto" w:fill="FFFFFF"/>
        </w:rPr>
        <w:t xml:space="preserve">Email: </w:t>
      </w:r>
    </w:p>
    <w:p w14:paraId="2A9C3B9C" w14:textId="77777777" w:rsidR="006C3E1A" w:rsidRPr="00071746" w:rsidRDefault="006C3E1A" w:rsidP="006C3E1A">
      <w:pPr>
        <w:spacing w:line="276" w:lineRule="auto"/>
        <w:rPr>
          <w:rFonts w:ascii="Franklin Gothic Book" w:hAnsi="Franklin Gothic Book"/>
          <w:bCs/>
          <w:color w:val="363636"/>
          <w:sz w:val="24"/>
          <w:szCs w:val="32"/>
          <w:shd w:val="clear" w:color="auto" w:fill="FFFFFF"/>
        </w:rPr>
      </w:pPr>
      <w:r w:rsidRPr="00071746">
        <w:rPr>
          <w:rFonts w:ascii="Franklin Gothic Book" w:hAnsi="Franklin Gothic Book"/>
          <w:bCs/>
          <w:color w:val="363636"/>
          <w:sz w:val="24"/>
          <w:szCs w:val="32"/>
          <w:shd w:val="clear" w:color="auto" w:fill="FFFFFF"/>
        </w:rPr>
        <w:t>Phone number:</w:t>
      </w:r>
    </w:p>
    <w:p w14:paraId="46A7A311" w14:textId="77777777" w:rsidR="006C3E1A" w:rsidRDefault="006C3E1A" w:rsidP="006C3E1A">
      <w:pPr>
        <w:spacing w:line="276" w:lineRule="auto"/>
        <w:rPr>
          <w:rFonts w:ascii="Fira Sans Book" w:hAnsi="Fira Sans Book"/>
          <w:bCs/>
          <w:color w:val="363636"/>
          <w:sz w:val="26"/>
          <w:szCs w:val="26"/>
          <w:shd w:val="clear" w:color="auto" w:fill="FFFFFF"/>
        </w:rPr>
      </w:pPr>
    </w:p>
    <w:p w14:paraId="2C16E197" w14:textId="1719AF9A" w:rsidR="006C3E1A" w:rsidRPr="006C3E1A" w:rsidRDefault="006C3E1A" w:rsidP="260302A5">
      <w:pPr>
        <w:spacing w:line="276" w:lineRule="auto"/>
        <w:rPr>
          <w:rFonts w:ascii="Franklin Gothic Demi" w:hAnsi="Franklin Gothic Demi"/>
          <w:color w:val="363636"/>
          <w:sz w:val="26"/>
          <w:szCs w:val="26"/>
          <w:shd w:val="clear" w:color="auto" w:fill="FFFFFF"/>
        </w:rPr>
      </w:pPr>
      <w:r w:rsidRPr="260302A5">
        <w:rPr>
          <w:rFonts w:ascii="Franklin Gothic Demi" w:hAnsi="Franklin Gothic Demi"/>
          <w:color w:val="363636"/>
          <w:sz w:val="26"/>
          <w:szCs w:val="26"/>
          <w:shd w:val="clear" w:color="auto" w:fill="FFFFFF"/>
        </w:rPr>
        <w:t xml:space="preserve">Progress </w:t>
      </w:r>
      <w:r w:rsidR="67E90737" w:rsidRPr="260302A5">
        <w:rPr>
          <w:rFonts w:ascii="Franklin Gothic Demi" w:hAnsi="Franklin Gothic Demi"/>
          <w:color w:val="363636"/>
          <w:sz w:val="26"/>
          <w:szCs w:val="26"/>
        </w:rPr>
        <w:t>update</w:t>
      </w:r>
    </w:p>
    <w:p w14:paraId="13B3C923" w14:textId="15E5DBAF" w:rsidR="006C3E1A" w:rsidRPr="006D2508" w:rsidRDefault="006C3E1A" w:rsidP="006C3E1A">
      <w:pPr>
        <w:pStyle w:val="ListParagraph"/>
        <w:numPr>
          <w:ilvl w:val="0"/>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Has the community health worker candidate completed their education and earned their certificate? If so</w:t>
      </w:r>
      <w:r w:rsidR="28FB3D78" w:rsidRPr="006D2508">
        <w:rPr>
          <w:rFonts w:ascii="Franklin Gothic Book" w:hAnsi="Franklin Gothic Book"/>
          <w:color w:val="363636"/>
          <w:sz w:val="24"/>
          <w:szCs w:val="24"/>
          <w:shd w:val="clear" w:color="auto" w:fill="FFFFFF"/>
        </w:rPr>
        <w:t>,</w:t>
      </w:r>
      <w:r w:rsidRPr="006D2508">
        <w:rPr>
          <w:rFonts w:ascii="Franklin Gothic Book" w:hAnsi="Franklin Gothic Book"/>
          <w:color w:val="363636"/>
          <w:sz w:val="24"/>
          <w:szCs w:val="24"/>
          <w:shd w:val="clear" w:color="auto" w:fill="FFFFFF"/>
        </w:rPr>
        <w:t xml:space="preserve"> what training program and when did the CHW receive their certificate? If not, please explain. </w:t>
      </w:r>
    </w:p>
    <w:p w14:paraId="7337F1B8" w14:textId="77777777" w:rsidR="006C3E1A" w:rsidRPr="006D2508" w:rsidRDefault="006C3E1A" w:rsidP="006C3E1A">
      <w:pPr>
        <w:spacing w:line="276" w:lineRule="auto"/>
        <w:ind w:left="720"/>
        <w:rPr>
          <w:rFonts w:ascii="Franklin Gothic Book" w:hAnsi="Franklin Gothic Book"/>
          <w:color w:val="363636"/>
          <w:sz w:val="24"/>
          <w:szCs w:val="24"/>
          <w:shd w:val="clear" w:color="auto" w:fill="FFFFFF"/>
        </w:rPr>
      </w:pPr>
    </w:p>
    <w:p w14:paraId="44410DEA" w14:textId="77777777" w:rsidR="006C3E1A" w:rsidRPr="006D2508" w:rsidRDefault="006C3E1A" w:rsidP="006C3E1A">
      <w:pPr>
        <w:spacing w:line="276" w:lineRule="auto"/>
        <w:rPr>
          <w:rFonts w:ascii="Franklin Gothic Book" w:hAnsi="Franklin Gothic Book"/>
          <w:color w:val="363636"/>
          <w:sz w:val="24"/>
          <w:szCs w:val="24"/>
          <w:shd w:val="clear" w:color="auto" w:fill="FFFFFF"/>
        </w:rPr>
      </w:pPr>
    </w:p>
    <w:p w14:paraId="0EBF9D68" w14:textId="792CCFEE" w:rsidR="006C3E1A" w:rsidRPr="006D2508" w:rsidRDefault="006C3E1A" w:rsidP="006C3E1A">
      <w:pPr>
        <w:pStyle w:val="ListParagraph"/>
        <w:numPr>
          <w:ilvl w:val="0"/>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Has your organization created a job description for a hospital-based CHW? If so, please </w:t>
      </w:r>
      <w:r w:rsidR="06F512EF" w:rsidRPr="006D2508">
        <w:rPr>
          <w:rFonts w:ascii="Franklin Gothic Book" w:hAnsi="Franklin Gothic Book"/>
          <w:color w:val="363636"/>
          <w:sz w:val="24"/>
          <w:szCs w:val="24"/>
          <w:shd w:val="clear" w:color="auto" w:fill="FFFFFF"/>
        </w:rPr>
        <w:t>email it to your HANYS Project Manager along with this report</w:t>
      </w:r>
      <w:r w:rsidRPr="006D2508">
        <w:rPr>
          <w:rFonts w:ascii="Franklin Gothic Book" w:hAnsi="Franklin Gothic Book"/>
          <w:color w:val="363636"/>
          <w:sz w:val="24"/>
          <w:szCs w:val="24"/>
          <w:shd w:val="clear" w:color="auto" w:fill="FFFFFF"/>
        </w:rPr>
        <w:t>.</w:t>
      </w:r>
    </w:p>
    <w:p w14:paraId="680658A0" w14:textId="77777777" w:rsidR="006C3E1A" w:rsidRPr="006D2508" w:rsidRDefault="006C3E1A" w:rsidP="006C3E1A">
      <w:pPr>
        <w:spacing w:line="276" w:lineRule="auto"/>
        <w:ind w:left="720"/>
        <w:rPr>
          <w:rFonts w:ascii="Franklin Gothic Book" w:hAnsi="Franklin Gothic Book"/>
          <w:color w:val="363636"/>
          <w:sz w:val="24"/>
          <w:szCs w:val="24"/>
          <w:shd w:val="clear" w:color="auto" w:fill="FFFFFF"/>
        </w:rPr>
      </w:pPr>
    </w:p>
    <w:p w14:paraId="5682D4A8" w14:textId="77777777" w:rsidR="006C3E1A" w:rsidRPr="006D2508" w:rsidRDefault="006C3E1A" w:rsidP="006C3E1A">
      <w:pPr>
        <w:spacing w:line="276" w:lineRule="auto"/>
        <w:rPr>
          <w:rFonts w:ascii="Franklin Gothic Book" w:hAnsi="Franklin Gothic Book"/>
          <w:color w:val="363636"/>
          <w:sz w:val="24"/>
          <w:szCs w:val="24"/>
          <w:shd w:val="clear" w:color="auto" w:fill="FFFFFF"/>
        </w:rPr>
      </w:pPr>
    </w:p>
    <w:p w14:paraId="74250566" w14:textId="77777777" w:rsidR="006C3E1A" w:rsidRPr="006D2508" w:rsidRDefault="006C3E1A" w:rsidP="006C3E1A">
      <w:pPr>
        <w:pStyle w:val="ListParagraph"/>
        <w:numPr>
          <w:ilvl w:val="0"/>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How has your organization educated leadership and staff about the role of CHWs in a hospital/healthcare system? </w:t>
      </w:r>
    </w:p>
    <w:p w14:paraId="4B4D0820" w14:textId="77777777" w:rsidR="006C3E1A" w:rsidRPr="006D2508" w:rsidRDefault="006C3E1A" w:rsidP="006C3E1A">
      <w:pPr>
        <w:spacing w:line="276" w:lineRule="auto"/>
        <w:ind w:left="720"/>
        <w:rPr>
          <w:rFonts w:ascii="Franklin Gothic Book" w:hAnsi="Franklin Gothic Book"/>
          <w:color w:val="363636"/>
          <w:sz w:val="24"/>
          <w:szCs w:val="24"/>
          <w:shd w:val="clear" w:color="auto" w:fill="FFFFFF"/>
        </w:rPr>
      </w:pPr>
    </w:p>
    <w:p w14:paraId="653D8705" w14:textId="77777777" w:rsidR="006C3E1A" w:rsidRPr="006D2508" w:rsidRDefault="006C3E1A" w:rsidP="006C3E1A">
      <w:pPr>
        <w:spacing w:line="276" w:lineRule="auto"/>
        <w:rPr>
          <w:rFonts w:ascii="Franklin Gothic Book" w:hAnsi="Franklin Gothic Book"/>
          <w:color w:val="363636"/>
          <w:sz w:val="24"/>
          <w:szCs w:val="24"/>
          <w:shd w:val="clear" w:color="auto" w:fill="FFFFFF"/>
        </w:rPr>
      </w:pPr>
    </w:p>
    <w:p w14:paraId="15681CD5" w14:textId="047E3234" w:rsidR="009D6611" w:rsidRPr="006D2508" w:rsidRDefault="009D6611" w:rsidP="006C3E1A">
      <w:pPr>
        <w:pStyle w:val="ListParagraph"/>
        <w:numPr>
          <w:ilvl w:val="0"/>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Was the CHW candidate already employed with your organization prior to starting the certificate program, or is your organization planning to hire the CHW candidate following the completion of their certificate program? </w:t>
      </w:r>
    </w:p>
    <w:p w14:paraId="09138313" w14:textId="46A7F00D" w:rsidR="260302A5" w:rsidRPr="006D2508" w:rsidRDefault="260302A5" w:rsidP="260302A5">
      <w:pPr>
        <w:spacing w:line="276" w:lineRule="auto"/>
        <w:ind w:left="720"/>
        <w:rPr>
          <w:rFonts w:ascii="Franklin Gothic Book" w:hAnsi="Franklin Gothic Book"/>
          <w:color w:val="363636"/>
          <w:sz w:val="24"/>
          <w:szCs w:val="24"/>
        </w:rPr>
      </w:pPr>
    </w:p>
    <w:p w14:paraId="5BA016BD" w14:textId="53434119" w:rsidR="260302A5" w:rsidRPr="006D2508" w:rsidRDefault="260302A5" w:rsidP="260302A5">
      <w:pPr>
        <w:spacing w:line="276" w:lineRule="auto"/>
        <w:ind w:left="720"/>
        <w:rPr>
          <w:rFonts w:ascii="Franklin Gothic Book" w:hAnsi="Franklin Gothic Book"/>
          <w:color w:val="363636"/>
          <w:sz w:val="24"/>
          <w:szCs w:val="24"/>
        </w:rPr>
      </w:pPr>
    </w:p>
    <w:p w14:paraId="7A34C75B" w14:textId="3B96E6F9" w:rsidR="009D6611" w:rsidRPr="006D2508" w:rsidRDefault="009D6611" w:rsidP="009D6611">
      <w:pPr>
        <w:pStyle w:val="ListParagraph"/>
        <w:numPr>
          <w:ilvl w:val="1"/>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If the candidate was already employed with your organization prior to this opportunity, how will their role change following the completion of the CHW certificate program?</w:t>
      </w:r>
    </w:p>
    <w:p w14:paraId="5E2C99D6" w14:textId="5D35A762" w:rsidR="260302A5" w:rsidRPr="006D2508" w:rsidRDefault="260302A5" w:rsidP="260302A5">
      <w:pPr>
        <w:spacing w:line="276" w:lineRule="auto"/>
        <w:rPr>
          <w:rFonts w:ascii="Franklin Gothic Book" w:hAnsi="Franklin Gothic Book"/>
          <w:color w:val="363636"/>
          <w:sz w:val="24"/>
          <w:szCs w:val="24"/>
        </w:rPr>
      </w:pPr>
    </w:p>
    <w:p w14:paraId="3ABC02F0" w14:textId="74B7D71D" w:rsidR="009D6611" w:rsidRPr="006D2508" w:rsidRDefault="009D6611" w:rsidP="009D6611">
      <w:pPr>
        <w:pStyle w:val="ListParagraph"/>
        <w:numPr>
          <w:ilvl w:val="1"/>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Please explain how the CHW will </w:t>
      </w:r>
      <w:r w:rsidR="4C3EC14D" w:rsidRPr="006D2508">
        <w:rPr>
          <w:rFonts w:ascii="Franklin Gothic Book" w:hAnsi="Franklin Gothic Book"/>
          <w:color w:val="363636"/>
          <w:sz w:val="24"/>
          <w:szCs w:val="24"/>
          <w:shd w:val="clear" w:color="auto" w:fill="FFFFFF"/>
        </w:rPr>
        <w:t xml:space="preserve">interact </w:t>
      </w:r>
      <w:r w:rsidRPr="006D2508">
        <w:rPr>
          <w:rFonts w:ascii="Franklin Gothic Book" w:hAnsi="Franklin Gothic Book"/>
          <w:color w:val="363636"/>
          <w:sz w:val="24"/>
          <w:szCs w:val="24"/>
          <w:shd w:val="clear" w:color="auto" w:fill="FFFFFF"/>
        </w:rPr>
        <w:t>with your community.</w:t>
      </w:r>
    </w:p>
    <w:p w14:paraId="555955A5" w14:textId="7F8BF187" w:rsidR="260302A5" w:rsidRPr="006D2508" w:rsidRDefault="260302A5" w:rsidP="260302A5">
      <w:pPr>
        <w:spacing w:line="276" w:lineRule="auto"/>
        <w:rPr>
          <w:rFonts w:ascii="Franklin Gothic Book" w:hAnsi="Franklin Gothic Book"/>
          <w:color w:val="363636"/>
          <w:sz w:val="24"/>
          <w:szCs w:val="24"/>
        </w:rPr>
      </w:pPr>
    </w:p>
    <w:p w14:paraId="2B324EDC" w14:textId="2E697655" w:rsidR="009D6611" w:rsidRPr="006D2508" w:rsidRDefault="009D6611" w:rsidP="009D6611">
      <w:pPr>
        <w:pStyle w:val="ListParagraph"/>
        <w:numPr>
          <w:ilvl w:val="1"/>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If the individual is not </w:t>
      </w:r>
      <w:r w:rsidR="302AF84C" w:rsidRPr="006D2508">
        <w:rPr>
          <w:rFonts w:ascii="Franklin Gothic Book" w:hAnsi="Franklin Gothic Book"/>
          <w:color w:val="363636"/>
          <w:sz w:val="24"/>
          <w:szCs w:val="24"/>
          <w:shd w:val="clear" w:color="auto" w:fill="FFFFFF"/>
        </w:rPr>
        <w:t xml:space="preserve">already hired or in the process of </w:t>
      </w:r>
      <w:r w:rsidRPr="006D2508">
        <w:rPr>
          <w:rFonts w:ascii="Franklin Gothic Book" w:hAnsi="Franklin Gothic Book"/>
          <w:color w:val="363636"/>
          <w:sz w:val="24"/>
          <w:szCs w:val="24"/>
          <w:shd w:val="clear" w:color="auto" w:fill="FFFFFF"/>
        </w:rPr>
        <w:t>being hired by your organization, please</w:t>
      </w:r>
      <w:r w:rsidR="67580402" w:rsidRPr="006D2508">
        <w:rPr>
          <w:rFonts w:ascii="Franklin Gothic Book" w:hAnsi="Franklin Gothic Book"/>
          <w:color w:val="363636"/>
          <w:sz w:val="24"/>
          <w:szCs w:val="24"/>
          <w:shd w:val="clear" w:color="auto" w:fill="FFFFFF"/>
        </w:rPr>
        <w:t xml:space="preserve"> explain</w:t>
      </w:r>
      <w:r w:rsidRPr="006D2508">
        <w:rPr>
          <w:rFonts w:ascii="Franklin Gothic Book" w:hAnsi="Franklin Gothic Book"/>
          <w:color w:val="363636"/>
          <w:sz w:val="24"/>
          <w:szCs w:val="24"/>
          <w:shd w:val="clear" w:color="auto" w:fill="FFFFFF"/>
        </w:rPr>
        <w:t xml:space="preserve">. </w:t>
      </w:r>
    </w:p>
    <w:p w14:paraId="17BAE7B7" w14:textId="77777777" w:rsidR="006C3E1A" w:rsidRPr="006D2508" w:rsidRDefault="006C3E1A" w:rsidP="006C3E1A">
      <w:pPr>
        <w:spacing w:line="276" w:lineRule="auto"/>
        <w:ind w:left="720"/>
        <w:rPr>
          <w:rFonts w:ascii="Franklin Gothic Book" w:hAnsi="Franklin Gothic Book"/>
          <w:color w:val="363636"/>
          <w:sz w:val="24"/>
          <w:szCs w:val="24"/>
          <w:shd w:val="clear" w:color="auto" w:fill="FFFFFF"/>
        </w:rPr>
      </w:pPr>
    </w:p>
    <w:p w14:paraId="7858057C" w14:textId="77777777" w:rsidR="006C3E1A" w:rsidRPr="006D2508" w:rsidRDefault="006C3E1A" w:rsidP="006C3E1A">
      <w:pPr>
        <w:spacing w:line="276" w:lineRule="auto"/>
        <w:rPr>
          <w:rFonts w:ascii="Franklin Gothic Book" w:hAnsi="Franklin Gothic Book"/>
          <w:color w:val="363636"/>
          <w:sz w:val="24"/>
          <w:szCs w:val="24"/>
          <w:shd w:val="clear" w:color="auto" w:fill="FFFFFF"/>
        </w:rPr>
      </w:pPr>
    </w:p>
    <w:p w14:paraId="63D7541D" w14:textId="33374F84" w:rsidR="006C3E1A" w:rsidRPr="006D2508" w:rsidRDefault="006C3E1A" w:rsidP="006C3E1A">
      <w:pPr>
        <w:pStyle w:val="ListParagraph"/>
        <w:numPr>
          <w:ilvl w:val="0"/>
          <w:numId w:val="2"/>
        </w:numPr>
        <w:spacing w:line="276" w:lineRule="auto"/>
        <w:rPr>
          <w:rFonts w:ascii="Franklin Gothic Book" w:hAnsi="Franklin Gothic Book"/>
          <w:color w:val="363636"/>
          <w:sz w:val="24"/>
          <w:szCs w:val="24"/>
          <w:shd w:val="clear" w:color="auto" w:fill="FFFFFF"/>
        </w:rPr>
      </w:pPr>
      <w:r w:rsidRPr="006D2508">
        <w:rPr>
          <w:rFonts w:ascii="Franklin Gothic Book" w:hAnsi="Franklin Gothic Book"/>
          <w:color w:val="363636"/>
          <w:sz w:val="24"/>
          <w:szCs w:val="24"/>
          <w:shd w:val="clear" w:color="auto" w:fill="FFFFFF"/>
        </w:rPr>
        <w:t xml:space="preserve">How has this </w:t>
      </w:r>
      <w:r w:rsidR="00120BCF" w:rsidRPr="006D2508">
        <w:rPr>
          <w:rFonts w:ascii="Franklin Gothic Book" w:hAnsi="Franklin Gothic Book"/>
          <w:color w:val="363636"/>
          <w:sz w:val="24"/>
          <w:szCs w:val="24"/>
          <w:shd w:val="clear" w:color="auto" w:fill="FFFFFF"/>
        </w:rPr>
        <w:t xml:space="preserve">scholarship </w:t>
      </w:r>
      <w:r w:rsidRPr="006D2508">
        <w:rPr>
          <w:rFonts w:ascii="Franklin Gothic Book" w:hAnsi="Franklin Gothic Book"/>
          <w:color w:val="363636"/>
          <w:sz w:val="24"/>
          <w:szCs w:val="24"/>
          <w:shd w:val="clear" w:color="auto" w:fill="FFFFFF"/>
        </w:rPr>
        <w:t xml:space="preserve">program informed your thinking about </w:t>
      </w:r>
      <w:del w:id="0" w:author="Jonathan Serrano" w:date="2026-02-04T09:54:00Z" w16du:dateUtc="2026-02-04T14:54:00Z">
        <w:r w:rsidRPr="006D2508" w:rsidDel="008C508C">
          <w:rPr>
            <w:rFonts w:ascii="Franklin Gothic Book" w:hAnsi="Franklin Gothic Book"/>
            <w:color w:val="363636"/>
            <w:sz w:val="24"/>
            <w:szCs w:val="24"/>
            <w:shd w:val="clear" w:color="auto" w:fill="FFFFFF"/>
          </w:rPr>
          <w:delText xml:space="preserve">the potential for scale and spread of </w:delText>
        </w:r>
      </w:del>
      <w:r w:rsidRPr="006D2508">
        <w:rPr>
          <w:rFonts w:ascii="Franklin Gothic Book" w:hAnsi="Franklin Gothic Book"/>
          <w:color w:val="363636"/>
          <w:sz w:val="24"/>
          <w:szCs w:val="24"/>
          <w:shd w:val="clear" w:color="auto" w:fill="FFFFFF"/>
        </w:rPr>
        <w:t>CHWs</w:t>
      </w:r>
      <w:ins w:id="1" w:author="Jonathan Serrano" w:date="2026-02-04T09:54:00Z" w16du:dateUtc="2026-02-04T14:54:00Z">
        <w:r w:rsidR="008C508C">
          <w:rPr>
            <w:rFonts w:ascii="Franklin Gothic Book" w:hAnsi="Franklin Gothic Book"/>
            <w:color w:val="363636"/>
            <w:sz w:val="24"/>
            <w:szCs w:val="24"/>
            <w:shd w:val="clear" w:color="auto" w:fill="FFFFFF"/>
          </w:rPr>
          <w:t xml:space="preserve"> and the</w:t>
        </w:r>
      </w:ins>
      <w:ins w:id="2" w:author="Jonathan Serrano" w:date="2026-02-04T09:55:00Z" w16du:dateUtc="2026-02-04T14:55:00Z">
        <w:r w:rsidR="00C30DBB">
          <w:rPr>
            <w:rFonts w:ascii="Franklin Gothic Book" w:hAnsi="Franklin Gothic Book"/>
            <w:color w:val="363636"/>
            <w:sz w:val="24"/>
            <w:szCs w:val="24"/>
            <w:shd w:val="clear" w:color="auto" w:fill="FFFFFF"/>
          </w:rPr>
          <w:t xml:space="preserve"> ways to leverage them</w:t>
        </w:r>
      </w:ins>
      <w:r w:rsidRPr="006D2508">
        <w:rPr>
          <w:rFonts w:ascii="Franklin Gothic Book" w:hAnsi="Franklin Gothic Book"/>
          <w:color w:val="363636"/>
          <w:sz w:val="24"/>
          <w:szCs w:val="24"/>
          <w:shd w:val="clear" w:color="auto" w:fill="FFFFFF"/>
        </w:rPr>
        <w:t xml:space="preserve"> </w:t>
      </w:r>
      <w:ins w:id="3" w:author="Jonathan Serrano" w:date="2026-02-04T09:55:00Z" w16du:dateUtc="2026-02-04T14:55:00Z">
        <w:r w:rsidR="00C30DBB">
          <w:rPr>
            <w:rFonts w:ascii="Franklin Gothic Book" w:hAnsi="Franklin Gothic Book"/>
            <w:color w:val="363636"/>
            <w:sz w:val="24"/>
            <w:szCs w:val="24"/>
            <w:shd w:val="clear" w:color="auto" w:fill="FFFFFF"/>
          </w:rPr>
          <w:t>in healthcare</w:t>
        </w:r>
      </w:ins>
      <w:del w:id="4" w:author="Jonathan Serrano" w:date="2026-02-04T09:55:00Z" w16du:dateUtc="2026-02-04T14:55:00Z">
        <w:r w:rsidRPr="006D2508" w:rsidDel="00C30DBB">
          <w:rPr>
            <w:rFonts w:ascii="Franklin Gothic Book" w:hAnsi="Franklin Gothic Book"/>
            <w:color w:val="363636"/>
            <w:sz w:val="24"/>
            <w:szCs w:val="24"/>
            <w:shd w:val="clear" w:color="auto" w:fill="FFFFFF"/>
          </w:rPr>
          <w:delText>within your organization in the future</w:delText>
        </w:r>
      </w:del>
      <w:r w:rsidRPr="006D2508">
        <w:rPr>
          <w:rFonts w:ascii="Franklin Gothic Book" w:hAnsi="Franklin Gothic Book"/>
          <w:color w:val="363636"/>
          <w:sz w:val="24"/>
          <w:szCs w:val="24"/>
          <w:shd w:val="clear" w:color="auto" w:fill="FFFFFF"/>
        </w:rPr>
        <w:t>?</w:t>
      </w:r>
    </w:p>
    <w:p w14:paraId="56C2D64B" w14:textId="77777777" w:rsidR="006C3E1A" w:rsidRDefault="006C3E1A" w:rsidP="006C3E1A">
      <w:pPr>
        <w:spacing w:line="276" w:lineRule="auto"/>
        <w:ind w:left="720"/>
        <w:rPr>
          <w:rFonts w:ascii="Franklin Gothic Book" w:hAnsi="Franklin Gothic Book"/>
          <w:color w:val="363636"/>
          <w:sz w:val="24"/>
          <w:szCs w:val="24"/>
          <w:shd w:val="clear" w:color="auto" w:fill="FFFFFF"/>
        </w:rPr>
      </w:pPr>
    </w:p>
    <w:p w14:paraId="09B98ADC" w14:textId="77777777" w:rsidR="006C3E1A" w:rsidRPr="006C3E1A" w:rsidRDefault="006C3E1A" w:rsidP="006C3E1A">
      <w:pPr>
        <w:spacing w:line="276" w:lineRule="auto"/>
        <w:ind w:left="720"/>
        <w:rPr>
          <w:rFonts w:ascii="Franklin Gothic Book" w:hAnsi="Franklin Gothic Book"/>
          <w:color w:val="363636"/>
          <w:sz w:val="24"/>
          <w:szCs w:val="24"/>
          <w:shd w:val="clear" w:color="auto" w:fill="FFFFFF"/>
        </w:rPr>
      </w:pPr>
    </w:p>
    <w:p w14:paraId="0BA3DB75" w14:textId="77777777" w:rsidR="006C3E1A" w:rsidRPr="00071746" w:rsidRDefault="006C3E1A" w:rsidP="006C3E1A">
      <w:pPr>
        <w:spacing w:line="276" w:lineRule="auto"/>
        <w:rPr>
          <w:rFonts w:ascii="Franklin Gothic Medium" w:hAnsi="Franklin Gothic Medium"/>
          <w:color w:val="363636"/>
          <w:sz w:val="28"/>
          <w:szCs w:val="28"/>
          <w:shd w:val="clear" w:color="auto" w:fill="FFFFFF"/>
        </w:rPr>
      </w:pPr>
      <w:r w:rsidRPr="00071746">
        <w:rPr>
          <w:rFonts w:ascii="Franklin Gothic Medium" w:hAnsi="Franklin Gothic Medium"/>
          <w:color w:val="363636"/>
          <w:sz w:val="28"/>
          <w:szCs w:val="28"/>
          <w:shd w:val="clear" w:color="auto" w:fill="FFFFFF"/>
        </w:rPr>
        <w:t>Attestation</w:t>
      </w:r>
    </w:p>
    <w:p w14:paraId="2826D3AC" w14:textId="77777777" w:rsidR="006C3E1A" w:rsidRPr="000734E2" w:rsidRDefault="006C3E1A" w:rsidP="006C3E1A">
      <w:pPr>
        <w:spacing w:after="240" w:line="276" w:lineRule="auto"/>
        <w:rPr>
          <w:rFonts w:ascii="Franklin Gothic Book" w:hAnsi="Franklin Gothic Book"/>
          <w:bCs/>
          <w:color w:val="363636"/>
          <w:sz w:val="24"/>
          <w:szCs w:val="32"/>
          <w:shd w:val="clear" w:color="auto" w:fill="FFFFFF"/>
        </w:rPr>
      </w:pPr>
      <w:r w:rsidRPr="000734E2">
        <w:rPr>
          <w:rFonts w:ascii="Franklin Gothic Book" w:hAnsi="Franklin Gothic Book"/>
          <w:bCs/>
          <w:color w:val="363636"/>
          <w:sz w:val="24"/>
          <w:szCs w:val="32"/>
          <w:shd w:val="clear" w:color="auto" w:fill="FFFFFF"/>
        </w:rPr>
        <w:t xml:space="preserve">By signing below, I am attesting that, to the best of my knowledge and belief, all </w:t>
      </w:r>
      <w:r>
        <w:rPr>
          <w:rFonts w:ascii="Franklin Gothic Book" w:hAnsi="Franklin Gothic Book"/>
          <w:bCs/>
          <w:color w:val="363636"/>
          <w:sz w:val="24"/>
          <w:szCs w:val="32"/>
          <w:shd w:val="clear" w:color="auto" w:fill="FFFFFF"/>
        </w:rPr>
        <w:t xml:space="preserve">written information and </w:t>
      </w:r>
      <w:r w:rsidRPr="000734E2">
        <w:rPr>
          <w:rFonts w:ascii="Franklin Gothic Book" w:hAnsi="Franklin Gothic Book"/>
          <w:bCs/>
          <w:color w:val="363636"/>
          <w:sz w:val="24"/>
          <w:szCs w:val="32"/>
          <w:shd w:val="clear" w:color="auto" w:fill="FFFFFF"/>
        </w:rPr>
        <w:t xml:space="preserve">data </w:t>
      </w:r>
      <w:r>
        <w:rPr>
          <w:rFonts w:ascii="Franklin Gothic Book" w:hAnsi="Franklin Gothic Book"/>
          <w:bCs/>
          <w:color w:val="363636"/>
          <w:sz w:val="24"/>
          <w:szCs w:val="32"/>
          <w:shd w:val="clear" w:color="auto" w:fill="FFFFFF"/>
        </w:rPr>
        <w:t xml:space="preserve">included in the report </w:t>
      </w:r>
      <w:r w:rsidRPr="000734E2">
        <w:rPr>
          <w:rFonts w:ascii="Franklin Gothic Book" w:hAnsi="Franklin Gothic Book"/>
          <w:bCs/>
          <w:color w:val="363636"/>
          <w:sz w:val="24"/>
          <w:szCs w:val="32"/>
          <w:shd w:val="clear" w:color="auto" w:fill="FFFFFF"/>
        </w:rPr>
        <w:t>is accurate and complete.</w:t>
      </w:r>
    </w:p>
    <w:p w14:paraId="749341DA" w14:textId="77777777" w:rsidR="006C3E1A" w:rsidRPr="000734E2" w:rsidRDefault="006C3E1A" w:rsidP="006C3E1A">
      <w:pPr>
        <w:spacing w:after="240" w:line="276" w:lineRule="auto"/>
        <w:rPr>
          <w:rFonts w:ascii="Franklin Gothic Book" w:hAnsi="Franklin Gothic Book"/>
          <w:bCs/>
          <w:color w:val="363636"/>
          <w:sz w:val="24"/>
          <w:szCs w:val="32"/>
          <w:shd w:val="clear" w:color="auto" w:fill="FFFFFF"/>
        </w:rPr>
      </w:pPr>
    </w:p>
    <w:p w14:paraId="50523644" w14:textId="77777777" w:rsidR="006C3E1A" w:rsidRPr="000734E2" w:rsidRDefault="006C3E1A" w:rsidP="006C3E1A">
      <w:pPr>
        <w:spacing w:line="276" w:lineRule="auto"/>
        <w:rPr>
          <w:rFonts w:ascii="Franklin Gothic Book" w:hAnsi="Franklin Gothic Book"/>
          <w:bCs/>
          <w:color w:val="363636"/>
          <w:sz w:val="24"/>
          <w:szCs w:val="32"/>
          <w:shd w:val="clear" w:color="auto" w:fill="FFFFFF"/>
        </w:rPr>
      </w:pPr>
      <w:r w:rsidRPr="000734E2">
        <w:rPr>
          <w:rFonts w:ascii="Franklin Gothic Book" w:hAnsi="Franklin Gothic Book"/>
          <w:bCs/>
          <w:color w:val="363636"/>
          <w:sz w:val="24"/>
          <w:szCs w:val="32"/>
          <w:shd w:val="clear" w:color="auto" w:fill="FFFFFF"/>
        </w:rPr>
        <w:t>Recipient organization name:</w:t>
      </w:r>
    </w:p>
    <w:p w14:paraId="7CF8A218" w14:textId="77777777" w:rsidR="006C3E1A" w:rsidRPr="000734E2" w:rsidRDefault="006C3E1A" w:rsidP="006C3E1A">
      <w:pPr>
        <w:spacing w:line="276" w:lineRule="auto"/>
        <w:rPr>
          <w:rFonts w:ascii="Franklin Gothic Book" w:hAnsi="Franklin Gothic Book"/>
          <w:bCs/>
          <w:color w:val="363636"/>
          <w:sz w:val="24"/>
          <w:szCs w:val="32"/>
          <w:shd w:val="clear" w:color="auto" w:fill="FFFFFF"/>
        </w:rPr>
      </w:pPr>
      <w:r w:rsidRPr="000734E2">
        <w:rPr>
          <w:rFonts w:ascii="Franklin Gothic Book" w:hAnsi="Franklin Gothic Book"/>
          <w:bCs/>
          <w:color w:val="363636"/>
          <w:sz w:val="24"/>
          <w:szCs w:val="32"/>
          <w:shd w:val="clear" w:color="auto" w:fill="FFFFFF"/>
        </w:rPr>
        <w:t>Report completed by:</w:t>
      </w:r>
    </w:p>
    <w:p w14:paraId="696F794A" w14:textId="77777777" w:rsidR="006C3E1A" w:rsidRPr="000734E2" w:rsidRDefault="006C3E1A" w:rsidP="006C3E1A">
      <w:pPr>
        <w:spacing w:line="276" w:lineRule="auto"/>
        <w:rPr>
          <w:rFonts w:ascii="Franklin Gothic Book" w:hAnsi="Franklin Gothic Book"/>
          <w:bCs/>
          <w:color w:val="363636"/>
          <w:sz w:val="24"/>
          <w:szCs w:val="32"/>
          <w:shd w:val="clear" w:color="auto" w:fill="FFFFFF"/>
        </w:rPr>
      </w:pPr>
      <w:r w:rsidRPr="000734E2">
        <w:rPr>
          <w:rFonts w:ascii="Franklin Gothic Book" w:hAnsi="Franklin Gothic Book"/>
          <w:bCs/>
          <w:color w:val="363636"/>
          <w:sz w:val="24"/>
          <w:szCs w:val="32"/>
          <w:shd w:val="clear" w:color="auto" w:fill="FFFFFF"/>
        </w:rPr>
        <w:t>Title:</w:t>
      </w:r>
    </w:p>
    <w:p w14:paraId="748CEE69" w14:textId="77777777" w:rsidR="006C3E1A" w:rsidRPr="000734E2" w:rsidRDefault="006C3E1A" w:rsidP="006C3E1A">
      <w:pPr>
        <w:spacing w:after="240" w:line="276" w:lineRule="auto"/>
        <w:rPr>
          <w:rFonts w:ascii="Franklin Gothic Book" w:hAnsi="Franklin Gothic Book"/>
          <w:bCs/>
          <w:color w:val="363636"/>
          <w:sz w:val="24"/>
          <w:szCs w:val="32"/>
          <w:shd w:val="clear" w:color="auto" w:fill="FFFFFF"/>
        </w:rPr>
      </w:pPr>
      <w:r w:rsidRPr="000734E2">
        <w:rPr>
          <w:rFonts w:ascii="Franklin Gothic Book" w:hAnsi="Franklin Gothic Book"/>
          <w:bCs/>
          <w:color w:val="363636"/>
          <w:sz w:val="24"/>
          <w:szCs w:val="32"/>
          <w:shd w:val="clear" w:color="auto" w:fill="FFFFFF"/>
        </w:rPr>
        <w:t>Date:</w:t>
      </w:r>
    </w:p>
    <w:p w14:paraId="5DA32CE0" w14:textId="77777777" w:rsidR="006C3E1A" w:rsidRDefault="006C3E1A" w:rsidP="006C3E1A">
      <w:pPr>
        <w:spacing w:line="276" w:lineRule="auto"/>
        <w:rPr>
          <w:rFonts w:ascii="Franklin Gothic Medium" w:hAnsi="Franklin Gothic Medium"/>
          <w:color w:val="363636"/>
          <w:sz w:val="28"/>
          <w:szCs w:val="28"/>
          <w:shd w:val="clear" w:color="auto" w:fill="FFFFFF"/>
        </w:rPr>
      </w:pPr>
    </w:p>
    <w:p w14:paraId="57FD7B98" w14:textId="77777777" w:rsidR="006C3E1A" w:rsidRDefault="006C3E1A" w:rsidP="006C3E1A">
      <w:pPr>
        <w:spacing w:line="276" w:lineRule="auto"/>
        <w:rPr>
          <w:rFonts w:ascii="Franklin Gothic Medium" w:hAnsi="Franklin Gothic Medium"/>
          <w:color w:val="363636"/>
          <w:sz w:val="28"/>
          <w:szCs w:val="28"/>
          <w:shd w:val="clear" w:color="auto" w:fill="FFFFFF"/>
        </w:rPr>
      </w:pPr>
    </w:p>
    <w:p w14:paraId="327B577A" w14:textId="77777777" w:rsidR="006C3E1A" w:rsidRPr="000734E2" w:rsidRDefault="006C3E1A" w:rsidP="006C3E1A">
      <w:pPr>
        <w:spacing w:line="276" w:lineRule="auto"/>
        <w:rPr>
          <w:rFonts w:ascii="Franklin Gothic Medium" w:hAnsi="Franklin Gothic Medium"/>
          <w:color w:val="363636"/>
          <w:sz w:val="28"/>
          <w:szCs w:val="28"/>
          <w:shd w:val="clear" w:color="auto" w:fill="FFFFFF"/>
        </w:rPr>
      </w:pPr>
      <w:r w:rsidRPr="000734E2">
        <w:rPr>
          <w:rFonts w:ascii="Franklin Gothic Medium" w:hAnsi="Franklin Gothic Medium"/>
          <w:color w:val="363636"/>
          <w:sz w:val="28"/>
          <w:szCs w:val="28"/>
          <w:shd w:val="clear" w:color="auto" w:fill="FFFFFF"/>
        </w:rPr>
        <w:t>Additional information:</w:t>
      </w:r>
    </w:p>
    <w:p w14:paraId="40D7B451" w14:textId="253196B1" w:rsidR="006C3E1A" w:rsidRPr="000734E2" w:rsidRDefault="006C3E1A" w:rsidP="006C3E1A">
      <w:pPr>
        <w:spacing w:line="276" w:lineRule="auto"/>
        <w:rPr>
          <w:rFonts w:ascii="Franklin Gothic Book" w:hAnsi="Franklin Gothic Book"/>
          <w:bCs/>
          <w:color w:val="363636"/>
          <w:sz w:val="24"/>
          <w:szCs w:val="32"/>
          <w:u w:val="single"/>
          <w:shd w:val="clear" w:color="auto" w:fill="FFFFFF"/>
        </w:rPr>
      </w:pPr>
      <w:r w:rsidRPr="000734E2">
        <w:rPr>
          <w:rFonts w:ascii="Franklin Gothic Book" w:hAnsi="Franklin Gothic Book"/>
          <w:bCs/>
          <w:color w:val="FF0000"/>
          <w:sz w:val="24"/>
          <w:szCs w:val="32"/>
          <w:shd w:val="clear" w:color="auto" w:fill="FFFFFF"/>
        </w:rPr>
        <w:t xml:space="preserve">Important: </w:t>
      </w:r>
      <w:r>
        <w:rPr>
          <w:rFonts w:ascii="Franklin Gothic Book" w:hAnsi="Franklin Gothic Book"/>
          <w:bCs/>
          <w:color w:val="363636"/>
          <w:sz w:val="24"/>
          <w:szCs w:val="32"/>
          <w:shd w:val="clear" w:color="auto" w:fill="FFFFFF"/>
        </w:rPr>
        <w:t xml:space="preserve">Please submit this </w:t>
      </w:r>
      <w:r w:rsidRPr="000734E2">
        <w:rPr>
          <w:rFonts w:ascii="Franklin Gothic Book" w:hAnsi="Franklin Gothic Book"/>
          <w:bCs/>
          <w:color w:val="363636"/>
          <w:sz w:val="24"/>
          <w:szCs w:val="32"/>
          <w:shd w:val="clear" w:color="auto" w:fill="FFFFFF"/>
        </w:rPr>
        <w:t xml:space="preserve">report to </w:t>
      </w:r>
      <w:r>
        <w:rPr>
          <w:rFonts w:ascii="Franklin Gothic Book" w:hAnsi="Franklin Gothic Book"/>
          <w:bCs/>
          <w:color w:val="363636"/>
          <w:sz w:val="24"/>
          <w:szCs w:val="32"/>
          <w:shd w:val="clear" w:color="auto" w:fill="FFFFFF"/>
        </w:rPr>
        <w:t xml:space="preserve">your HANYS project manager by </w:t>
      </w:r>
      <w:r w:rsidR="009D6611" w:rsidRPr="00551E6D">
        <w:rPr>
          <w:rFonts w:ascii="Franklin Gothic Demi" w:hAnsi="Franklin Gothic Demi"/>
          <w:bCs/>
          <w:color w:val="363636"/>
          <w:sz w:val="24"/>
          <w:szCs w:val="32"/>
          <w:u w:val="single"/>
          <w:shd w:val="clear" w:color="auto" w:fill="FFFFFF"/>
        </w:rPr>
        <w:t>Dec. 18, 2026</w:t>
      </w:r>
      <w:r w:rsidR="009D6611">
        <w:rPr>
          <w:rFonts w:ascii="Franklin Gothic Book" w:hAnsi="Franklin Gothic Book"/>
          <w:bCs/>
          <w:color w:val="363636"/>
          <w:sz w:val="24"/>
          <w:szCs w:val="32"/>
          <w:u w:val="single"/>
          <w:shd w:val="clear" w:color="auto" w:fill="FFFFFF"/>
        </w:rPr>
        <w:t>.</w:t>
      </w:r>
      <w:r>
        <w:rPr>
          <w:rFonts w:ascii="Franklin Gothic Book" w:hAnsi="Franklin Gothic Book"/>
          <w:bCs/>
          <w:color w:val="363636"/>
          <w:sz w:val="24"/>
          <w:szCs w:val="32"/>
          <w:u w:val="single"/>
          <w:shd w:val="clear" w:color="auto" w:fill="FFFFFF"/>
        </w:rPr>
        <w:t xml:space="preserve"> </w:t>
      </w:r>
    </w:p>
    <w:p w14:paraId="2E2D6ED4" w14:textId="77777777" w:rsidR="006C3E1A" w:rsidRPr="000734E2" w:rsidRDefault="006C3E1A" w:rsidP="006C3E1A">
      <w:pPr>
        <w:spacing w:line="276" w:lineRule="auto"/>
        <w:rPr>
          <w:rFonts w:ascii="Franklin Gothic Book" w:hAnsi="Franklin Gothic Book"/>
          <w:bCs/>
          <w:color w:val="363636"/>
          <w:sz w:val="24"/>
          <w:szCs w:val="32"/>
          <w:shd w:val="clear" w:color="auto" w:fill="FFFFFF"/>
        </w:rPr>
      </w:pPr>
    </w:p>
    <w:p w14:paraId="200187F8" w14:textId="5B5FE68B" w:rsidR="006C3E1A" w:rsidRPr="00B633AC" w:rsidRDefault="006C3E1A" w:rsidP="006C3E1A">
      <w:pPr>
        <w:spacing w:after="240" w:line="276" w:lineRule="auto"/>
        <w:rPr>
          <w:rFonts w:ascii="Franklin Gothic Book" w:hAnsi="Franklin Gothic Book"/>
          <w:color w:val="363636"/>
          <w:sz w:val="24"/>
          <w:szCs w:val="32"/>
          <w:shd w:val="clear" w:color="auto" w:fill="FFFFFF"/>
        </w:rPr>
      </w:pPr>
      <w:r w:rsidRPr="00B633AC">
        <w:rPr>
          <w:rFonts w:ascii="Franklin Gothic Book" w:hAnsi="Franklin Gothic Book"/>
          <w:color w:val="363636"/>
          <w:sz w:val="24"/>
          <w:szCs w:val="32"/>
          <w:shd w:val="clear" w:color="auto" w:fill="FFFFFF"/>
        </w:rPr>
        <w:t>For any questions or support</w:t>
      </w:r>
      <w:r>
        <w:rPr>
          <w:rFonts w:ascii="Franklin Gothic Book" w:hAnsi="Franklin Gothic Book"/>
          <w:color w:val="363636"/>
          <w:sz w:val="24"/>
          <w:szCs w:val="32"/>
          <w:shd w:val="clear" w:color="auto" w:fill="FFFFFF"/>
        </w:rPr>
        <w:t xml:space="preserve"> with the final report, </w:t>
      </w:r>
      <w:r w:rsidRPr="00B633AC">
        <w:rPr>
          <w:rFonts w:ascii="Franklin Gothic Book" w:hAnsi="Franklin Gothic Book"/>
          <w:color w:val="363636"/>
          <w:sz w:val="24"/>
          <w:szCs w:val="32"/>
          <w:shd w:val="clear" w:color="auto" w:fill="FFFFFF"/>
        </w:rPr>
        <w:t xml:space="preserve">please </w:t>
      </w:r>
      <w:r>
        <w:rPr>
          <w:rFonts w:ascii="Franklin Gothic Book" w:hAnsi="Franklin Gothic Book"/>
          <w:color w:val="363636"/>
          <w:sz w:val="24"/>
          <w:szCs w:val="32"/>
          <w:shd w:val="clear" w:color="auto" w:fill="FFFFFF"/>
        </w:rPr>
        <w:t>contact your HANYS Project Manager, or email</w:t>
      </w:r>
      <w:r w:rsidRPr="00B633AC">
        <w:rPr>
          <w:rFonts w:ascii="Franklin Gothic Book" w:hAnsi="Franklin Gothic Book"/>
          <w:color w:val="363636"/>
          <w:sz w:val="24"/>
          <w:szCs w:val="32"/>
          <w:shd w:val="clear" w:color="auto" w:fill="FFFFFF"/>
        </w:rPr>
        <w:t xml:space="preserve"> </w:t>
      </w:r>
      <w:r>
        <w:rPr>
          <w:rFonts w:ascii="Franklin Gothic Book" w:hAnsi="Franklin Gothic Book"/>
          <w:color w:val="363636"/>
          <w:sz w:val="24"/>
          <w:szCs w:val="32"/>
          <w:shd w:val="clear" w:color="auto" w:fill="FFFFFF"/>
        </w:rPr>
        <w:t xml:space="preserve">Rachael Brust, community health worker </w:t>
      </w:r>
      <w:r w:rsidR="00120BCF">
        <w:rPr>
          <w:rFonts w:ascii="Franklin Gothic Book" w:hAnsi="Franklin Gothic Book"/>
          <w:color w:val="363636"/>
          <w:sz w:val="24"/>
          <w:szCs w:val="32"/>
          <w:shd w:val="clear" w:color="auto" w:fill="FFFFFF"/>
        </w:rPr>
        <w:t xml:space="preserve">scholarship </w:t>
      </w:r>
      <w:r>
        <w:rPr>
          <w:rFonts w:ascii="Franklin Gothic Book" w:hAnsi="Franklin Gothic Book"/>
          <w:color w:val="363636"/>
          <w:sz w:val="24"/>
          <w:szCs w:val="32"/>
          <w:shd w:val="clear" w:color="auto" w:fill="FFFFFF"/>
        </w:rPr>
        <w:t xml:space="preserve">program lead, at </w:t>
      </w:r>
      <w:hyperlink r:id="rId7" w:history="1">
        <w:r>
          <w:rPr>
            <w:rStyle w:val="Hyperlink"/>
            <w:rFonts w:ascii="Franklin Gothic Book" w:hAnsi="Franklin Gothic Book"/>
            <w:sz w:val="24"/>
            <w:szCs w:val="32"/>
            <w:shd w:val="clear" w:color="auto" w:fill="FFFFFF"/>
          </w:rPr>
          <w:t>rbrust@hanys.org</w:t>
        </w:r>
      </w:hyperlink>
      <w:r w:rsidRPr="00B633AC">
        <w:rPr>
          <w:rFonts w:ascii="Franklin Gothic Book" w:hAnsi="Franklin Gothic Book"/>
          <w:color w:val="363636"/>
          <w:sz w:val="24"/>
          <w:szCs w:val="32"/>
          <w:shd w:val="clear" w:color="auto" w:fill="FFFFFF"/>
        </w:rPr>
        <w:t>.</w:t>
      </w:r>
      <w:r>
        <w:rPr>
          <w:rFonts w:ascii="Franklin Gothic Book" w:hAnsi="Franklin Gothic Book"/>
          <w:color w:val="363636"/>
          <w:sz w:val="24"/>
          <w:szCs w:val="32"/>
          <w:shd w:val="clear" w:color="auto" w:fill="FFFFFF"/>
        </w:rPr>
        <w:t xml:space="preserve"> </w:t>
      </w:r>
    </w:p>
    <w:p w14:paraId="75C9FD79" w14:textId="77777777" w:rsidR="006C3E1A" w:rsidRPr="000734E2" w:rsidRDefault="006C3E1A" w:rsidP="006C3E1A">
      <w:pPr>
        <w:spacing w:line="276" w:lineRule="auto"/>
        <w:rPr>
          <w:rFonts w:ascii="Franklin Gothic Book" w:hAnsi="Franklin Gothic Book"/>
          <w:bCs/>
          <w:color w:val="363636"/>
          <w:sz w:val="24"/>
          <w:szCs w:val="32"/>
          <w:shd w:val="clear" w:color="auto" w:fill="FFFFFF"/>
        </w:rPr>
      </w:pPr>
    </w:p>
    <w:p w14:paraId="4D021EF5" w14:textId="77777777" w:rsidR="009A203D" w:rsidRPr="006C3E1A" w:rsidRDefault="009A203D" w:rsidP="006C3E1A"/>
    <w:sectPr w:rsidR="009A203D" w:rsidRPr="006C3E1A" w:rsidSect="00C51A35">
      <w:headerReference w:type="default" r:id="rId8"/>
      <w:footerReference w:type="default" r:id="rId9"/>
      <w:headerReference w:type="first" r:id="rId10"/>
      <w:footerReference w:type="first" r:id="rId11"/>
      <w:pgSz w:w="12240" w:h="15840"/>
      <w:pgMar w:top="1440" w:right="1440" w:bottom="1440" w:left="1440" w:header="63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4BBB" w14:textId="77777777" w:rsidR="00383CAA" w:rsidRDefault="00383CAA" w:rsidP="00C51A35">
      <w:pPr>
        <w:spacing w:line="240" w:lineRule="auto"/>
      </w:pPr>
      <w:r>
        <w:separator/>
      </w:r>
    </w:p>
  </w:endnote>
  <w:endnote w:type="continuationSeparator" w:id="0">
    <w:p w14:paraId="18B48A13" w14:textId="77777777" w:rsidR="00383CAA" w:rsidRDefault="00383CAA" w:rsidP="00C51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ira Sans Book">
    <w:altName w:val="Calibri"/>
    <w:panose1 w:val="00000000000000000000"/>
    <w:charset w:val="00"/>
    <w:family w:val="swiss"/>
    <w:notTrueType/>
    <w:pitch w:val="variable"/>
    <w:sig w:usb0="600002FF"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A7EA" w14:textId="6EEC5D9A" w:rsidR="009A203D" w:rsidRDefault="009A203D">
    <w:pPr>
      <w:pStyle w:val="Footer"/>
    </w:pPr>
    <w:r>
      <w:rPr>
        <w:noProof/>
      </w:rPr>
      <mc:AlternateContent>
        <mc:Choice Requires="wps">
          <w:drawing>
            <wp:anchor distT="0" distB="0" distL="114300" distR="114300" simplePos="0" relativeHeight="251668480" behindDoc="0" locked="0" layoutInCell="1" allowOverlap="1" wp14:anchorId="7CCFD427" wp14:editId="4C0ADC12">
              <wp:simplePos x="0" y="0"/>
              <wp:positionH relativeFrom="column">
                <wp:posOffset>-514350</wp:posOffset>
              </wp:positionH>
              <wp:positionV relativeFrom="paragraph">
                <wp:posOffset>12065</wp:posOffset>
              </wp:positionV>
              <wp:extent cx="4810125" cy="28702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481012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A9A0E" w14:textId="77777777" w:rsidR="009A203D" w:rsidRPr="009A203D" w:rsidRDefault="009A203D" w:rsidP="009A203D">
                          <w:pPr>
                            <w:pStyle w:val="HANYSHyphenation"/>
                            <w:rPr>
                              <w:rStyle w:val="CharacterStyle1"/>
                              <w:rFonts w:ascii="Franklin Gothic Book" w:hAnsi="Franklin Gothic Book" w:cs="Arial"/>
                              <w:color w:val="58585B"/>
                              <w:spacing w:val="8"/>
                              <w:sz w:val="16"/>
                              <w:szCs w:val="16"/>
                            </w:rPr>
                          </w:pPr>
                          <w:r w:rsidRPr="009A203D">
                            <w:rPr>
                              <w:rStyle w:val="CharacterStyle1"/>
                              <w:rFonts w:ascii="Franklin Gothic Book" w:hAnsi="Franklin Gothic Book" w:cs="Arial"/>
                              <w:color w:val="58585B"/>
                              <w:spacing w:val="8"/>
                              <w:sz w:val="16"/>
                              <w:szCs w:val="16"/>
                            </w:rPr>
                            <w:t xml:space="preserve">Page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PAGE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2</w:t>
                          </w:r>
                          <w:r w:rsidRPr="009A203D">
                            <w:rPr>
                              <w:rStyle w:val="CharacterStyle1"/>
                              <w:rFonts w:ascii="Franklin Gothic Book" w:hAnsi="Franklin Gothic Book" w:cs="Arial"/>
                              <w:bCs/>
                              <w:color w:val="58585B"/>
                              <w:spacing w:val="8"/>
                              <w:sz w:val="16"/>
                              <w:szCs w:val="16"/>
                            </w:rPr>
                            <w:fldChar w:fldCharType="end"/>
                          </w:r>
                          <w:r w:rsidRPr="009A203D">
                            <w:rPr>
                              <w:rStyle w:val="CharacterStyle1"/>
                              <w:rFonts w:ascii="Franklin Gothic Book" w:hAnsi="Franklin Gothic Book" w:cs="Arial"/>
                              <w:color w:val="58585B"/>
                              <w:spacing w:val="8"/>
                              <w:sz w:val="16"/>
                              <w:szCs w:val="16"/>
                            </w:rPr>
                            <w:t xml:space="preserve"> of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NUMPAGES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3</w:t>
                          </w:r>
                          <w:r w:rsidRPr="009A203D">
                            <w:rPr>
                              <w:rStyle w:val="CharacterStyle1"/>
                              <w:rFonts w:ascii="Franklin Gothic Book" w:hAnsi="Franklin Gothic Book" w:cs="Arial"/>
                              <w:bCs/>
                              <w:color w:val="58585B"/>
                              <w:spacing w:val="8"/>
                              <w:sz w:val="16"/>
                              <w:szCs w:val="16"/>
                            </w:rPr>
                            <w:fldChar w:fldCharType="end"/>
                          </w:r>
                        </w:p>
                        <w:p w14:paraId="1DE4D617" w14:textId="77777777" w:rsidR="009A203D" w:rsidRPr="009A203D" w:rsidRDefault="009A203D" w:rsidP="009A203D">
                          <w:pPr>
                            <w:rPr>
                              <w:rFonts w:ascii="Franklin Gothic Book" w:hAnsi="Franklin Gothic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CFD427" id="_x0000_t202" coordsize="21600,21600" o:spt="202" path="m,l,21600r21600,l21600,xe">
              <v:stroke joinstyle="miter"/>
              <v:path gradientshapeok="t" o:connecttype="rect"/>
            </v:shapetype>
            <v:shape id="Text Box 32" o:spid="_x0000_s1026" type="#_x0000_t202" style="position:absolute;margin-left:-40.5pt;margin-top:.95pt;width:378.75pt;height:22.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" fillcolor="white [3201]" stroked="f" strokeweight=".5pt">
              <v:textbox>
                <w:txbxContent>
                  <w:p w14:paraId="1AAA9A0E" w14:textId="77777777" w:rsidR="009A203D" w:rsidRPr="009A203D" w:rsidRDefault="009A203D" w:rsidP="009A203D">
                    <w:pPr>
                      <w:pStyle w:val="HANYSHyphenation"/>
                      <w:rPr>
                        <w:rStyle w:val="CharacterStyle1"/>
                        <w:rFonts w:ascii="Franklin Gothic Book" w:hAnsi="Franklin Gothic Book" w:cs="Arial"/>
                        <w:color w:val="58585B"/>
                        <w:spacing w:val="8"/>
                        <w:sz w:val="16"/>
                        <w:szCs w:val="16"/>
                      </w:rPr>
                    </w:pPr>
                    <w:r w:rsidRPr="009A203D">
                      <w:rPr>
                        <w:rStyle w:val="CharacterStyle1"/>
                        <w:rFonts w:ascii="Franklin Gothic Book" w:hAnsi="Franklin Gothic Book" w:cs="Arial"/>
                        <w:color w:val="58585B"/>
                        <w:spacing w:val="8"/>
                        <w:sz w:val="16"/>
                        <w:szCs w:val="16"/>
                      </w:rPr>
                      <w:t xml:space="preserve">Page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PAGE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2</w:t>
                    </w:r>
                    <w:r w:rsidRPr="009A203D">
                      <w:rPr>
                        <w:rStyle w:val="CharacterStyle1"/>
                        <w:rFonts w:ascii="Franklin Gothic Book" w:hAnsi="Franklin Gothic Book" w:cs="Arial"/>
                        <w:bCs/>
                        <w:color w:val="58585B"/>
                        <w:spacing w:val="8"/>
                        <w:sz w:val="16"/>
                        <w:szCs w:val="16"/>
                      </w:rPr>
                      <w:fldChar w:fldCharType="end"/>
                    </w:r>
                    <w:r w:rsidRPr="009A203D">
                      <w:rPr>
                        <w:rStyle w:val="CharacterStyle1"/>
                        <w:rFonts w:ascii="Franklin Gothic Book" w:hAnsi="Franklin Gothic Book" w:cs="Arial"/>
                        <w:color w:val="58585B"/>
                        <w:spacing w:val="8"/>
                        <w:sz w:val="16"/>
                        <w:szCs w:val="16"/>
                      </w:rPr>
                      <w:t xml:space="preserve"> of </w:t>
                    </w:r>
                    <w:r w:rsidRPr="009A203D">
                      <w:rPr>
                        <w:rStyle w:val="CharacterStyle1"/>
                        <w:rFonts w:ascii="Franklin Gothic Book" w:hAnsi="Franklin Gothic Book" w:cs="Arial"/>
                        <w:bCs/>
                        <w:color w:val="58585B"/>
                        <w:spacing w:val="8"/>
                        <w:sz w:val="16"/>
                        <w:szCs w:val="16"/>
                      </w:rPr>
                      <w:fldChar w:fldCharType="begin"/>
                    </w:r>
                    <w:r w:rsidRPr="009A203D">
                      <w:rPr>
                        <w:rStyle w:val="CharacterStyle1"/>
                        <w:rFonts w:ascii="Franklin Gothic Book" w:hAnsi="Franklin Gothic Book" w:cs="Arial"/>
                        <w:bCs/>
                        <w:color w:val="58585B"/>
                        <w:spacing w:val="8"/>
                        <w:sz w:val="16"/>
                        <w:szCs w:val="16"/>
                      </w:rPr>
                      <w:instrText xml:space="preserve"> NUMPAGES  \* Arabic  \* MERGEFORMAT </w:instrText>
                    </w:r>
                    <w:r w:rsidRPr="009A203D">
                      <w:rPr>
                        <w:rStyle w:val="CharacterStyle1"/>
                        <w:rFonts w:ascii="Franklin Gothic Book" w:hAnsi="Franklin Gothic Book" w:cs="Arial"/>
                        <w:bCs/>
                        <w:color w:val="58585B"/>
                        <w:spacing w:val="8"/>
                        <w:sz w:val="16"/>
                        <w:szCs w:val="16"/>
                      </w:rPr>
                      <w:fldChar w:fldCharType="separate"/>
                    </w:r>
                    <w:r w:rsidRPr="009A203D">
                      <w:rPr>
                        <w:rStyle w:val="CharacterStyle1"/>
                        <w:rFonts w:ascii="Franklin Gothic Book" w:hAnsi="Franklin Gothic Book" w:cs="Arial"/>
                        <w:bCs/>
                        <w:noProof/>
                        <w:color w:val="58585B"/>
                        <w:spacing w:val="8"/>
                        <w:sz w:val="16"/>
                        <w:szCs w:val="16"/>
                      </w:rPr>
                      <w:t>3</w:t>
                    </w:r>
                    <w:r w:rsidRPr="009A203D">
                      <w:rPr>
                        <w:rStyle w:val="CharacterStyle1"/>
                        <w:rFonts w:ascii="Franklin Gothic Book" w:hAnsi="Franklin Gothic Book" w:cs="Arial"/>
                        <w:bCs/>
                        <w:color w:val="58585B"/>
                        <w:spacing w:val="8"/>
                        <w:sz w:val="16"/>
                        <w:szCs w:val="16"/>
                      </w:rPr>
                      <w:fldChar w:fldCharType="end"/>
                    </w:r>
                  </w:p>
                  <w:p w14:paraId="1DE4D617" w14:textId="77777777" w:rsidR="009A203D" w:rsidRPr="009A203D" w:rsidRDefault="009A203D" w:rsidP="009A203D">
                    <w:pPr>
                      <w:rPr>
                        <w:rFonts w:ascii="Franklin Gothic Book" w:hAnsi="Franklin Gothic Book"/>
                        <w:sz w:val="16"/>
                        <w:szCs w:val="16"/>
                      </w:rPr>
                    </w:pPr>
                  </w:p>
                </w:txbxContent>
              </v:textbox>
            </v:shape>
          </w:pict>
        </mc:Fallback>
      </mc:AlternateContent>
    </w:r>
    <w:r>
      <w:rPr>
        <w:noProof/>
      </w:rPr>
      <w:drawing>
        <wp:anchor distT="0" distB="0" distL="114300" distR="114300" simplePos="0" relativeHeight="251666432" behindDoc="0" locked="0" layoutInCell="1" allowOverlap="1" wp14:anchorId="3204308A" wp14:editId="7D19E159">
          <wp:simplePos x="0" y="0"/>
          <wp:positionH relativeFrom="column">
            <wp:posOffset>5297556</wp:posOffset>
          </wp:positionH>
          <wp:positionV relativeFrom="paragraph">
            <wp:posOffset>-308113</wp:posOffset>
          </wp:positionV>
          <wp:extent cx="1224897" cy="546100"/>
          <wp:effectExtent l="0" t="0" r="0" b="6350"/>
          <wp:wrapNone/>
          <wp:docPr id="1669228588" name="Picture 6"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16299" name="Picture 6"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897" cy="546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7A31" w14:textId="3F592EB8" w:rsidR="00C51A35" w:rsidRDefault="009A203D">
    <w:pPr>
      <w:pStyle w:val="Footer"/>
    </w:pPr>
    <w:r>
      <w:rPr>
        <w:noProof/>
      </w:rPr>
      <w:drawing>
        <wp:anchor distT="0" distB="0" distL="114300" distR="114300" simplePos="0" relativeHeight="251662336" behindDoc="0" locked="0" layoutInCell="1" allowOverlap="1" wp14:anchorId="5B62259B" wp14:editId="4563AA2D">
          <wp:simplePos x="0" y="0"/>
          <wp:positionH relativeFrom="column">
            <wp:posOffset>5227320</wp:posOffset>
          </wp:positionH>
          <wp:positionV relativeFrom="paragraph">
            <wp:posOffset>-325755</wp:posOffset>
          </wp:positionV>
          <wp:extent cx="1224897" cy="546100"/>
          <wp:effectExtent l="0" t="0" r="0" b="6350"/>
          <wp:wrapNone/>
          <wp:docPr id="1073216299" name="Picture 6"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16299" name="Picture 6"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897" cy="546100"/>
                  </a:xfrm>
                  <a:prstGeom prst="rect">
                    <a:avLst/>
                  </a:prstGeom>
                </pic:spPr>
              </pic:pic>
            </a:graphicData>
          </a:graphic>
          <wp14:sizeRelH relativeFrom="margin">
            <wp14:pctWidth>0</wp14:pctWidth>
          </wp14:sizeRelH>
          <wp14:sizeRelV relativeFrom="margin">
            <wp14:pctHeight>0</wp14:pctHeight>
          </wp14:sizeRelV>
        </wp:anchor>
      </w:drawing>
    </w:r>
    <w:r w:rsidR="00C51A35">
      <w:rPr>
        <w:noProof/>
      </w:rPr>
      <mc:AlternateContent>
        <mc:Choice Requires="wps">
          <w:drawing>
            <wp:anchor distT="0" distB="0" distL="114300" distR="114300" simplePos="0" relativeHeight="251661312" behindDoc="0" locked="0" layoutInCell="1" allowOverlap="1" wp14:anchorId="4AF0233A" wp14:editId="7984414F">
              <wp:simplePos x="0" y="0"/>
              <wp:positionH relativeFrom="column">
                <wp:posOffset>-558800</wp:posOffset>
              </wp:positionH>
              <wp:positionV relativeFrom="paragraph">
                <wp:posOffset>12065</wp:posOffset>
              </wp:positionV>
              <wp:extent cx="4810125" cy="2870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8101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D7CF1" w14:textId="07DB0CAF" w:rsidR="00C51A35" w:rsidRPr="009A203D" w:rsidRDefault="00271BC7" w:rsidP="00C51A35">
                          <w:pPr>
                            <w:pStyle w:val="HANYSHyphenation"/>
                            <w:rPr>
                              <w:rStyle w:val="CharacterStyle1"/>
                              <w:rFonts w:ascii="Franklin Gothic Book" w:hAnsi="Franklin Gothic Book" w:cs="Arial"/>
                              <w:color w:val="58585B"/>
                              <w:spacing w:val="8"/>
                              <w:sz w:val="16"/>
                              <w:szCs w:val="16"/>
                            </w:rPr>
                          </w:pPr>
                          <w:r w:rsidRPr="00C53CFA">
                            <w:rPr>
                              <w:rStyle w:val="CharacterStyle1"/>
                              <w:rFonts w:ascii="Franklin Gothic Book" w:hAnsi="Franklin Gothic Book" w:cs="Arial"/>
                              <w:color w:val="58585B"/>
                              <w:spacing w:val="8"/>
                              <w:sz w:val="16"/>
                              <w:szCs w:val="16"/>
                            </w:rPr>
                            <w:t>hanys.org/careconnections/</w:t>
                          </w:r>
                          <w:r w:rsidRPr="009A203D">
                            <w:rPr>
                              <w:rStyle w:val="CharacterStyle1"/>
                              <w:rFonts w:ascii="Franklin Gothic Book" w:hAnsi="Franklin Gothic Book" w:cs="Arial"/>
                              <w:color w:val="58585B"/>
                              <w:spacing w:val="8"/>
                              <w:sz w:val="16"/>
                              <w:szCs w:val="16"/>
                            </w:rPr>
                            <w:t xml:space="preserve">    </w:t>
                          </w:r>
                          <w:r w:rsidR="00C51A35" w:rsidRPr="009A203D">
                            <w:rPr>
                              <w:rStyle w:val="CharacterStyle1"/>
                              <w:rFonts w:ascii="Franklin Gothic Book" w:hAnsi="Franklin Gothic Book" w:cs="Arial"/>
                              <w:color w:val="58585B"/>
                              <w:spacing w:val="8"/>
                              <w:sz w:val="16"/>
                              <w:szCs w:val="16"/>
                            </w:rPr>
                            <w:t>|    careconnections@hanys.org</w:t>
                          </w:r>
                        </w:p>
                        <w:p w14:paraId="714F2960" w14:textId="77777777" w:rsidR="00C51A35" w:rsidRPr="009A203D" w:rsidRDefault="00C51A35" w:rsidP="00C51A35">
                          <w:pPr>
                            <w:rPr>
                              <w:rFonts w:ascii="Franklin Gothic Book" w:hAnsi="Franklin Gothic Book"/>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0233A" id="_x0000_t202" coordsize="21600,21600" o:spt="202" path="m,l,21600r21600,l21600,xe">
              <v:stroke joinstyle="miter"/>
              <v:path gradientshapeok="t" o:connecttype="rect"/>
            </v:shapetype>
            <v:shape id="Text Box 33" o:spid="_x0000_s1027" type="#_x0000_t202" style="position:absolute;margin-left:-44pt;margin-top:.95pt;width:378.75pt;height:2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" filled="f" stroked="f" strokeweight=".5pt">
              <v:textbox>
                <w:txbxContent>
                  <w:p w14:paraId="671D7CF1" w14:textId="07DB0CAF" w:rsidR="00C51A35" w:rsidRPr="009A203D" w:rsidRDefault="00271BC7" w:rsidP="00C51A35">
                    <w:pPr>
                      <w:pStyle w:val="HANYSHyphenation"/>
                      <w:rPr>
                        <w:rStyle w:val="CharacterStyle1"/>
                        <w:rFonts w:ascii="Franklin Gothic Book" w:hAnsi="Franklin Gothic Book" w:cs="Arial"/>
                        <w:color w:val="58585B"/>
                        <w:spacing w:val="8"/>
                        <w:sz w:val="16"/>
                        <w:szCs w:val="16"/>
                      </w:rPr>
                    </w:pPr>
                    <w:r w:rsidRPr="00C53CFA">
                      <w:rPr>
                        <w:rStyle w:val="CharacterStyle1"/>
                        <w:rFonts w:ascii="Franklin Gothic Book" w:hAnsi="Franklin Gothic Book" w:cs="Arial"/>
                        <w:color w:val="58585B"/>
                        <w:spacing w:val="8"/>
                        <w:sz w:val="16"/>
                        <w:szCs w:val="16"/>
                      </w:rPr>
                      <w:t>hanys.org/careconnections/</w:t>
                    </w:r>
                    <w:r w:rsidRPr="009A203D">
                      <w:rPr>
                        <w:rStyle w:val="CharacterStyle1"/>
                        <w:rFonts w:ascii="Franklin Gothic Book" w:hAnsi="Franklin Gothic Book" w:cs="Arial"/>
                        <w:color w:val="58585B"/>
                        <w:spacing w:val="8"/>
                        <w:sz w:val="16"/>
                        <w:szCs w:val="16"/>
                      </w:rPr>
                      <w:t xml:space="preserve">    </w:t>
                    </w:r>
                    <w:r w:rsidR="00C51A35" w:rsidRPr="009A203D">
                      <w:rPr>
                        <w:rStyle w:val="CharacterStyle1"/>
                        <w:rFonts w:ascii="Franklin Gothic Book" w:hAnsi="Franklin Gothic Book" w:cs="Arial"/>
                        <w:color w:val="58585B"/>
                        <w:spacing w:val="8"/>
                        <w:sz w:val="16"/>
                        <w:szCs w:val="16"/>
                      </w:rPr>
                      <w:t>|    careconnections@hanys.org</w:t>
                    </w:r>
                  </w:p>
                  <w:p w14:paraId="714F2960" w14:textId="77777777" w:rsidR="00C51A35" w:rsidRPr="009A203D" w:rsidRDefault="00C51A35" w:rsidP="00C51A35">
                    <w:pPr>
                      <w:rPr>
                        <w:rFonts w:ascii="Franklin Gothic Book" w:hAnsi="Franklin Gothic Book"/>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644D" w14:textId="77777777" w:rsidR="00383CAA" w:rsidRDefault="00383CAA" w:rsidP="00C51A35">
      <w:pPr>
        <w:spacing w:line="240" w:lineRule="auto"/>
      </w:pPr>
      <w:r>
        <w:separator/>
      </w:r>
    </w:p>
  </w:footnote>
  <w:footnote w:type="continuationSeparator" w:id="0">
    <w:p w14:paraId="5BA7298C" w14:textId="77777777" w:rsidR="00383CAA" w:rsidRDefault="00383CAA" w:rsidP="00C51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30ED" w14:textId="7E3BA460" w:rsidR="00C51A35" w:rsidRPr="009A203D" w:rsidRDefault="00C51A35">
    <w:pPr>
      <w:pStyle w:val="Header"/>
      <w:rPr>
        <w:rFonts w:ascii="Franklin Gothic Medium" w:hAnsi="Franklin Gothic Medium"/>
        <w:sz w:val="32"/>
        <w:szCs w:val="32"/>
      </w:rPr>
    </w:pPr>
    <w:r w:rsidRPr="009A203D">
      <w:rPr>
        <w:rFonts w:ascii="Franklin Gothic Medium" w:hAnsi="Franklin Gothic Medium"/>
        <w:noProof/>
        <w:sz w:val="32"/>
        <w:szCs w:val="32"/>
      </w:rPr>
      <w:drawing>
        <wp:inline distT="0" distB="0" distL="0" distR="0" wp14:anchorId="3D2E88D9" wp14:editId="505FE697">
          <wp:extent cx="2143125" cy="628650"/>
          <wp:effectExtent l="0" t="0" r="9525" b="0"/>
          <wp:docPr id="137920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p>
  <w:p w14:paraId="63C82664" w14:textId="511DFC9F" w:rsidR="00C51A35" w:rsidRPr="009A203D" w:rsidRDefault="009A203D">
    <w:pPr>
      <w:pStyle w:val="Header"/>
      <w:rPr>
        <w:rFonts w:ascii="Franklin Gothic Medium" w:hAnsi="Franklin Gothic Medium"/>
        <w:sz w:val="32"/>
        <w:szCs w:val="32"/>
      </w:rPr>
    </w:pPr>
    <w:r w:rsidRPr="009A203D">
      <w:rPr>
        <w:rFonts w:ascii="Franklin Gothic Medium" w:hAnsi="Franklin Gothic Medium"/>
        <w:noProof/>
        <w:sz w:val="32"/>
        <w:szCs w:val="32"/>
      </w:rPr>
      <mc:AlternateContent>
        <mc:Choice Requires="wps">
          <w:drawing>
            <wp:anchor distT="0" distB="0" distL="114300" distR="114300" simplePos="0" relativeHeight="251664384" behindDoc="0" locked="0" layoutInCell="1" allowOverlap="1" wp14:anchorId="1D37030E" wp14:editId="41262483">
              <wp:simplePos x="0" y="0"/>
              <wp:positionH relativeFrom="margin">
                <wp:posOffset>-295275</wp:posOffset>
              </wp:positionH>
              <wp:positionV relativeFrom="paragraph">
                <wp:posOffset>208694</wp:posOffset>
              </wp:positionV>
              <wp:extent cx="6515100" cy="9525"/>
              <wp:effectExtent l="0" t="0" r="19050" b="28575"/>
              <wp:wrapNone/>
              <wp:docPr id="1343750760" name="Straight Connector 3"/>
              <wp:cNvGraphicFramePr/>
              <a:graphic xmlns:a="http://schemas.openxmlformats.org/drawingml/2006/main">
                <a:graphicData uri="http://schemas.microsoft.com/office/word/2010/wordprocessingShape">
                  <wps:wsp>
                    <wps:cNvCnPr/>
                    <wps:spPr>
                      <a:xfrm>
                        <a:off x="0" y="0"/>
                        <a:ext cx="651510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5pt" from="-23.25pt,16.45pt" to="489.75pt,17.2pt" w14:anchorId="4F8D1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1FD6" w14:textId="7242EC2C" w:rsidR="00C51A35" w:rsidRPr="00C51A35" w:rsidRDefault="00C51A35" w:rsidP="00C51A35">
    <w:pPr>
      <w:pStyle w:val="Header"/>
      <w:ind w:left="-792"/>
      <w:rPr>
        <w:rFonts w:ascii="Franklin Gothic Medium" w:hAnsi="Franklin Gothic Medium"/>
        <w:sz w:val="32"/>
        <w:szCs w:val="32"/>
      </w:rPr>
    </w:pPr>
    <w:r w:rsidRPr="00C51A35">
      <w:rPr>
        <w:rFonts w:ascii="Franklin Gothic Medium" w:hAnsi="Franklin Gothic Medium"/>
        <w:noProof/>
        <w:sz w:val="32"/>
        <w:szCs w:val="32"/>
      </w:rPr>
      <w:drawing>
        <wp:inline distT="0" distB="0" distL="0" distR="0" wp14:anchorId="2C0FAD42" wp14:editId="49F25F68">
          <wp:extent cx="2143125" cy="628650"/>
          <wp:effectExtent l="0" t="0" r="9525" b="0"/>
          <wp:docPr id="182120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p>
  <w:p w14:paraId="0D7DDC1F" w14:textId="5A04FDFF" w:rsidR="00C51A35" w:rsidRPr="00C51A35" w:rsidRDefault="00C51A35">
    <w:pPr>
      <w:pStyle w:val="Header"/>
      <w:rPr>
        <w:rFonts w:ascii="Franklin Gothic Medium" w:hAnsi="Franklin Gothic Medium"/>
        <w:sz w:val="32"/>
        <w:szCs w:val="32"/>
      </w:rPr>
    </w:pPr>
    <w:r>
      <w:rPr>
        <w:rFonts w:ascii="Franklin Gothic Medium" w:hAnsi="Franklin Gothic Medium"/>
        <w:noProof/>
        <w:sz w:val="32"/>
        <w:szCs w:val="32"/>
      </w:rPr>
      <mc:AlternateContent>
        <mc:Choice Requires="wps">
          <w:drawing>
            <wp:anchor distT="0" distB="0" distL="114300" distR="114300" simplePos="0" relativeHeight="251659264" behindDoc="0" locked="0" layoutInCell="1" allowOverlap="1" wp14:anchorId="0C910757" wp14:editId="66F4DBE8">
              <wp:simplePos x="0" y="0"/>
              <wp:positionH relativeFrom="column">
                <wp:posOffset>-514350</wp:posOffset>
              </wp:positionH>
              <wp:positionV relativeFrom="paragraph">
                <wp:posOffset>197485</wp:posOffset>
              </wp:positionV>
              <wp:extent cx="6515100" cy="9525"/>
              <wp:effectExtent l="0" t="0" r="19050" b="28575"/>
              <wp:wrapNone/>
              <wp:docPr id="488061991" name="Straight Connector 3"/>
              <wp:cNvGraphicFramePr/>
              <a:graphic xmlns:a="http://schemas.openxmlformats.org/drawingml/2006/main">
                <a:graphicData uri="http://schemas.microsoft.com/office/word/2010/wordprocessingShape">
                  <wps:wsp>
                    <wps:cNvCnPr/>
                    <wps:spPr>
                      <a:xfrm>
                        <a:off x="0" y="0"/>
                        <a:ext cx="651510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3206]" strokeweight=".5pt" from="-40.5pt,15.55pt" to="472.5pt,16.3pt" w14:anchorId="34F7D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46868"/>
    <w:multiLevelType w:val="hybridMultilevel"/>
    <w:tmpl w:val="53765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B451B"/>
    <w:multiLevelType w:val="hybridMultilevel"/>
    <w:tmpl w:val="5F7A5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006147">
    <w:abstractNumId w:val="1"/>
  </w:num>
  <w:num w:numId="2" w16cid:durableId="1783722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Serrano">
    <w15:presenceInfo w15:providerId="AD" w15:userId="S::jserrano@hanys.org::81ebece2-25af-44b1-8eb4-4c8836610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35"/>
    <w:rsid w:val="00087DA6"/>
    <w:rsid w:val="000A50F4"/>
    <w:rsid w:val="00120BCF"/>
    <w:rsid w:val="00271BC7"/>
    <w:rsid w:val="00326BEF"/>
    <w:rsid w:val="00383CAA"/>
    <w:rsid w:val="003A36AE"/>
    <w:rsid w:val="00506173"/>
    <w:rsid w:val="00551E6D"/>
    <w:rsid w:val="006A7ED8"/>
    <w:rsid w:val="006C3E1A"/>
    <w:rsid w:val="006D2508"/>
    <w:rsid w:val="007B3FDD"/>
    <w:rsid w:val="00882388"/>
    <w:rsid w:val="008C508C"/>
    <w:rsid w:val="0090333B"/>
    <w:rsid w:val="009A203D"/>
    <w:rsid w:val="009C418E"/>
    <w:rsid w:val="009D6611"/>
    <w:rsid w:val="00A35387"/>
    <w:rsid w:val="00AD3762"/>
    <w:rsid w:val="00C30DBB"/>
    <w:rsid w:val="00C51A35"/>
    <w:rsid w:val="00C538EC"/>
    <w:rsid w:val="00C54E2F"/>
    <w:rsid w:val="00C84CF2"/>
    <w:rsid w:val="00E5670B"/>
    <w:rsid w:val="00E6489A"/>
    <w:rsid w:val="06F512EF"/>
    <w:rsid w:val="177C9A5F"/>
    <w:rsid w:val="260302A5"/>
    <w:rsid w:val="269D3B55"/>
    <w:rsid w:val="28FB3D78"/>
    <w:rsid w:val="302AF84C"/>
    <w:rsid w:val="455FE691"/>
    <w:rsid w:val="4C3EC14D"/>
    <w:rsid w:val="67580402"/>
    <w:rsid w:val="67E90737"/>
    <w:rsid w:val="68000EC3"/>
    <w:rsid w:val="7FE7E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F5B3"/>
  <w15:chartTrackingRefBased/>
  <w15:docId w15:val="{B16E1FC7-A2A5-435A-A187-C1D89219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3E1A"/>
    <w:pPr>
      <w:spacing w:after="0"/>
    </w:pPr>
    <w:rPr>
      <w:rFonts w:ascii="Calibri" w:hAnsi="Calibri" w:cs="Franklin Gothic Book"/>
      <w:color w:val="57585A"/>
    </w:rPr>
  </w:style>
  <w:style w:type="paragraph" w:styleId="Heading1">
    <w:name w:val="heading 1"/>
    <w:basedOn w:val="Normal"/>
    <w:next w:val="Normal"/>
    <w:link w:val="Heading1Char"/>
    <w:uiPriority w:val="9"/>
    <w:qFormat/>
    <w:rsid w:val="00C51A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1A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1A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1A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51A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51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1A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1A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1A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51A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5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A35"/>
    <w:rPr>
      <w:rFonts w:eastAsiaTheme="majorEastAsia" w:cstheme="majorBidi"/>
      <w:color w:val="272727" w:themeColor="text1" w:themeTint="D8"/>
    </w:rPr>
  </w:style>
  <w:style w:type="paragraph" w:styleId="Title">
    <w:name w:val="Title"/>
    <w:basedOn w:val="Normal"/>
    <w:next w:val="Normal"/>
    <w:link w:val="TitleChar"/>
    <w:uiPriority w:val="10"/>
    <w:qFormat/>
    <w:rsid w:val="00C5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A35"/>
    <w:pPr>
      <w:spacing w:before="160"/>
      <w:jc w:val="center"/>
    </w:pPr>
    <w:rPr>
      <w:i/>
      <w:iCs/>
      <w:color w:val="404040" w:themeColor="text1" w:themeTint="BF"/>
    </w:rPr>
  </w:style>
  <w:style w:type="character" w:customStyle="1" w:styleId="QuoteChar">
    <w:name w:val="Quote Char"/>
    <w:basedOn w:val="DefaultParagraphFont"/>
    <w:link w:val="Quote"/>
    <w:uiPriority w:val="29"/>
    <w:rsid w:val="00C51A35"/>
    <w:rPr>
      <w:i/>
      <w:iCs/>
      <w:color w:val="404040" w:themeColor="text1" w:themeTint="BF"/>
    </w:rPr>
  </w:style>
  <w:style w:type="paragraph" w:styleId="ListParagraph">
    <w:name w:val="List Paragraph"/>
    <w:basedOn w:val="Normal"/>
    <w:link w:val="ListParagraphChar"/>
    <w:uiPriority w:val="34"/>
    <w:qFormat/>
    <w:rsid w:val="00C51A35"/>
    <w:pPr>
      <w:ind w:left="720"/>
      <w:contextualSpacing/>
    </w:pPr>
  </w:style>
  <w:style w:type="character" w:styleId="IntenseEmphasis">
    <w:name w:val="Intense Emphasis"/>
    <w:basedOn w:val="DefaultParagraphFont"/>
    <w:uiPriority w:val="21"/>
    <w:qFormat/>
    <w:rsid w:val="00C51A35"/>
    <w:rPr>
      <w:i/>
      <w:iCs/>
      <w:color w:val="2E74B5" w:themeColor="accent1" w:themeShade="BF"/>
    </w:rPr>
  </w:style>
  <w:style w:type="paragraph" w:styleId="IntenseQuote">
    <w:name w:val="Intense Quote"/>
    <w:basedOn w:val="Normal"/>
    <w:next w:val="Normal"/>
    <w:link w:val="IntenseQuoteChar"/>
    <w:uiPriority w:val="30"/>
    <w:qFormat/>
    <w:rsid w:val="00C51A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1A35"/>
    <w:rPr>
      <w:i/>
      <w:iCs/>
      <w:color w:val="2E74B5" w:themeColor="accent1" w:themeShade="BF"/>
    </w:rPr>
  </w:style>
  <w:style w:type="character" w:styleId="IntenseReference">
    <w:name w:val="Intense Reference"/>
    <w:basedOn w:val="DefaultParagraphFont"/>
    <w:uiPriority w:val="32"/>
    <w:qFormat/>
    <w:rsid w:val="00C51A35"/>
    <w:rPr>
      <w:b/>
      <w:bCs/>
      <w:smallCaps/>
      <w:color w:val="2E74B5" w:themeColor="accent1" w:themeShade="BF"/>
      <w:spacing w:val="5"/>
    </w:rPr>
  </w:style>
  <w:style w:type="paragraph" w:styleId="Header">
    <w:name w:val="header"/>
    <w:basedOn w:val="Normal"/>
    <w:link w:val="HeaderChar"/>
    <w:uiPriority w:val="99"/>
    <w:unhideWhenUsed/>
    <w:rsid w:val="00C51A35"/>
    <w:pPr>
      <w:tabs>
        <w:tab w:val="center" w:pos="4680"/>
        <w:tab w:val="right" w:pos="9360"/>
      </w:tabs>
      <w:spacing w:line="240" w:lineRule="auto"/>
    </w:pPr>
  </w:style>
  <w:style w:type="character" w:customStyle="1" w:styleId="HeaderChar">
    <w:name w:val="Header Char"/>
    <w:basedOn w:val="DefaultParagraphFont"/>
    <w:link w:val="Header"/>
    <w:uiPriority w:val="99"/>
    <w:rsid w:val="00C51A35"/>
  </w:style>
  <w:style w:type="paragraph" w:styleId="Footer">
    <w:name w:val="footer"/>
    <w:basedOn w:val="Normal"/>
    <w:link w:val="FooterChar"/>
    <w:uiPriority w:val="99"/>
    <w:unhideWhenUsed/>
    <w:rsid w:val="00C51A35"/>
    <w:pPr>
      <w:tabs>
        <w:tab w:val="center" w:pos="4680"/>
        <w:tab w:val="right" w:pos="9360"/>
      </w:tabs>
      <w:spacing w:line="240" w:lineRule="auto"/>
    </w:pPr>
  </w:style>
  <w:style w:type="character" w:customStyle="1" w:styleId="FooterChar">
    <w:name w:val="Footer Char"/>
    <w:basedOn w:val="DefaultParagraphFont"/>
    <w:link w:val="Footer"/>
    <w:uiPriority w:val="99"/>
    <w:rsid w:val="00C51A35"/>
  </w:style>
  <w:style w:type="paragraph" w:customStyle="1" w:styleId="HANYSHyphenation">
    <w:name w:val="HANYS Hyphenation"/>
    <w:basedOn w:val="Normal"/>
    <w:uiPriority w:val="99"/>
    <w:rsid w:val="00C51A35"/>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C51A35"/>
  </w:style>
  <w:style w:type="character" w:customStyle="1" w:styleId="ListParagraphChar">
    <w:name w:val="List Paragraph Char"/>
    <w:basedOn w:val="DefaultParagraphFont"/>
    <w:link w:val="ListParagraph"/>
    <w:uiPriority w:val="34"/>
    <w:rsid w:val="006C3E1A"/>
  </w:style>
  <w:style w:type="character" w:styleId="Hyperlink">
    <w:name w:val="Hyperlink"/>
    <w:basedOn w:val="DefaultParagraphFont"/>
    <w:uiPriority w:val="99"/>
    <w:unhideWhenUsed/>
    <w:rsid w:val="006C3E1A"/>
    <w:rPr>
      <w:color w:val="0563C1" w:themeColor="hyperlink"/>
      <w:u w:val="single"/>
    </w:rPr>
  </w:style>
  <w:style w:type="paragraph" w:styleId="Revision">
    <w:name w:val="Revision"/>
    <w:hidden/>
    <w:uiPriority w:val="99"/>
    <w:semiHidden/>
    <w:rsid w:val="00120BCF"/>
    <w:pPr>
      <w:spacing w:after="0" w:line="240" w:lineRule="auto"/>
    </w:pPr>
    <w:rPr>
      <w:rFonts w:ascii="Calibri" w:hAnsi="Calibri" w:cs="Franklin Gothic Book"/>
      <w:color w:val="5758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rbrust@hany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1710</Characters>
  <Application>Microsoft Office Word</Application>
  <DocSecurity>0</DocSecurity>
  <Lines>65</Lines>
  <Paragraphs>29</Paragraphs>
  <ScaleCrop>false</ScaleCrop>
  <Company>Healthcare Association of New York State, Inc.</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Serrano</dc:creator>
  <cp:keywords/>
  <dc:description/>
  <cp:lastModifiedBy>Jonathan Serrano</cp:lastModifiedBy>
  <cp:revision>9</cp:revision>
  <dcterms:created xsi:type="dcterms:W3CDTF">2026-01-25T15:25:00Z</dcterms:created>
  <dcterms:modified xsi:type="dcterms:W3CDTF">2026-02-04T14:56:00Z</dcterms:modified>
</cp:coreProperties>
</file>